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DD2" w:rsidRDefault="005639E0" w:rsidP="000F2B4B">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-914400</wp:posOffset>
                </wp:positionV>
                <wp:extent cx="5486400" cy="457200"/>
                <wp:effectExtent l="0" t="0" r="19050" b="19050"/>
                <wp:wrapNone/>
                <wp:docPr id="1" name="Casella di testo 1"/>
                <wp:cNvGraphicFramePr/>
                <a:graphic xmlns:a="http://schemas.openxmlformats.org/drawingml/2006/main">
                  <a:graphicData uri="http://schemas.microsoft.com/office/word/2010/wordprocessingShape">
                    <wps:wsp>
                      <wps:cNvSpPr txBox="1"/>
                      <wps:spPr>
                        <a:xfrm>
                          <a:off x="0" y="0"/>
                          <a:ext cx="5486400" cy="457200"/>
                        </a:xfrm>
                        <a:prstGeom prst="rect">
                          <a:avLst/>
                        </a:prstGeom>
                        <a:noFill/>
                        <a:ln w="6350">
                          <a:solidFill>
                            <a:prstClr val="black"/>
                          </a:solidFill>
                        </a:ln>
                      </wps:spPr>
                      <wps:txbx>
                        <w:txbxContent>
                          <w:p w:rsidR="005639E0" w:rsidRPr="005639E0" w:rsidRDefault="005639E0">
                            <w:pPr>
                              <w:rPr>
                                <w:lang w:val="it-IT"/>
                              </w:rPr>
                            </w:pPr>
                            <w:r>
                              <w:rPr>
                                <w:lang w:val="it-IT"/>
                              </w:rPr>
                              <w:t>Allegato</w:t>
                            </w:r>
                            <w:r w:rsidR="007B3AB3">
                              <w:rPr>
                                <w:lang w:val="it-IT"/>
                              </w:rPr>
                              <w:t xml:space="preserve"> </w:t>
                            </w:r>
                            <w:r>
                              <w:rPr>
                                <w:lang w:val="it-IT"/>
                              </w:rPr>
                              <w:t>“</w:t>
                            </w:r>
                            <w:r w:rsidRPr="005639E0">
                              <w:rPr>
                                <w:lang w:val="it-IT"/>
                              </w:rPr>
                              <w:t>Modello di accordo multilaterale Erasmus+</w:t>
                            </w:r>
                            <w:r>
                              <w:rPr>
                                <w:lang w:val="it-IT"/>
                              </w:rPr>
                              <w:t xml:space="preserve"> </w:t>
                            </w:r>
                            <w:r w:rsidRPr="005639E0">
                              <w:rPr>
                                <w:lang w:val="it-IT"/>
                              </w:rPr>
                              <w:t>BIP</w:t>
                            </w:r>
                            <w:r>
                              <w:rPr>
                                <w:lang w:val="it-IT"/>
                              </w:rPr>
                              <w:t>”</w:t>
                            </w:r>
                            <w:r w:rsidRPr="005639E0">
                              <w:rPr>
                                <w:lang w:val="it-IT"/>
                              </w:rPr>
                              <w:t xml:space="preserve"> al D.R. n.</w:t>
                            </w:r>
                            <w:r w:rsidR="004A199B">
                              <w:rPr>
                                <w:lang w:val="it-IT"/>
                              </w:rPr>
                              <w:t xml:space="preserve"> 2924</w:t>
                            </w:r>
                            <w:r w:rsidRPr="005639E0">
                              <w:rPr>
                                <w:lang w:val="it-IT"/>
                              </w:rPr>
                              <w:t xml:space="preserve"> del</w:t>
                            </w:r>
                            <w:r w:rsidR="004A199B">
                              <w:rPr>
                                <w:lang w:val="it-IT"/>
                              </w:rPr>
                              <w:t xml:space="preserve"> 10/11/2023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margin-left:-7.5pt;margin-top:-1in;width:6in;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" filled="f" strokeweight=".5pt">
                <v:textbox>
                  <w:txbxContent>
                    <w:p w:rsidR="005639E0" w:rsidRPr="005639E0" w:rsidRDefault="005639E0">
                      <w:pPr>
                        <w:rPr>
                          <w:lang w:val="it-IT"/>
                        </w:rPr>
                      </w:pPr>
                      <w:r>
                        <w:rPr>
                          <w:lang w:val="it-IT"/>
                        </w:rPr>
                        <w:t>Allegato</w:t>
                      </w:r>
                      <w:r w:rsidR="007B3AB3">
                        <w:rPr>
                          <w:lang w:val="it-IT"/>
                        </w:rPr>
                        <w:t xml:space="preserve"> </w:t>
                      </w:r>
                      <w:r>
                        <w:rPr>
                          <w:lang w:val="it-IT"/>
                        </w:rPr>
                        <w:t>“</w:t>
                      </w:r>
                      <w:r w:rsidRPr="005639E0">
                        <w:rPr>
                          <w:lang w:val="it-IT"/>
                        </w:rPr>
                        <w:t>Modello di accordo multilaterale Erasmus+</w:t>
                      </w:r>
                      <w:r>
                        <w:rPr>
                          <w:lang w:val="it-IT"/>
                        </w:rPr>
                        <w:t xml:space="preserve"> </w:t>
                      </w:r>
                      <w:r w:rsidRPr="005639E0">
                        <w:rPr>
                          <w:lang w:val="it-IT"/>
                        </w:rPr>
                        <w:t>BIP</w:t>
                      </w:r>
                      <w:r>
                        <w:rPr>
                          <w:lang w:val="it-IT"/>
                        </w:rPr>
                        <w:t>”</w:t>
                      </w:r>
                      <w:r w:rsidRPr="005639E0">
                        <w:rPr>
                          <w:lang w:val="it-IT"/>
                        </w:rPr>
                        <w:t xml:space="preserve"> al D.R. n.</w:t>
                      </w:r>
                      <w:r w:rsidR="004A199B">
                        <w:rPr>
                          <w:lang w:val="it-IT"/>
                        </w:rPr>
                        <w:t xml:space="preserve"> 2924</w:t>
                      </w:r>
                      <w:r w:rsidRPr="005639E0">
                        <w:rPr>
                          <w:lang w:val="it-IT"/>
                        </w:rPr>
                        <w:t xml:space="preserve"> del</w:t>
                      </w:r>
                      <w:r w:rsidR="004A199B">
                        <w:rPr>
                          <w:lang w:val="it-IT"/>
                        </w:rPr>
                        <w:t xml:space="preserve"> 10/11/2023</w:t>
                      </w:r>
                    </w:p>
                  </w:txbxContent>
                </v:textbox>
              </v:shape>
            </w:pict>
          </mc:Fallback>
        </mc:AlternateContent>
      </w:r>
    </w:p>
    <w:p w:rsidR="00E756A4" w:rsidRDefault="00E756A4" w:rsidP="000F2B4B">
      <w:pPr>
        <w:spacing w:after="360"/>
        <w:jc w:val="center"/>
        <w:rPr>
          <w:rFonts w:ascii="Verdana" w:hAnsi="Verdana"/>
          <w:b/>
          <w:color w:val="002060"/>
          <w:sz w:val="40"/>
          <w:szCs w:val="40"/>
          <w:lang w:val="en-GB"/>
        </w:rPr>
      </w:pPr>
    </w:p>
    <w:p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rsidR="000F2B4B" w:rsidRPr="00EE5E37" w:rsidRDefault="000F2B4B" w:rsidP="00EE5E37">
      <w:pPr>
        <w:jc w:val="center"/>
        <w:rPr>
          <w:rFonts w:ascii="Verdana" w:hAnsi="Verdana"/>
          <w:b/>
          <w:color w:val="002060"/>
          <w:sz w:val="32"/>
          <w:szCs w:val="32"/>
          <w:lang w:val="en-GB"/>
        </w:rPr>
      </w:pPr>
      <w:r>
        <w:rPr>
          <w:rFonts w:ascii="Verdana" w:hAnsi="Verdana"/>
          <w:b/>
          <w:color w:val="002060"/>
          <w:sz w:val="32"/>
          <w:szCs w:val="32"/>
          <w:lang w:val="en-GB"/>
        </w:rPr>
        <w:t xml:space="preserve">Multilateral </w:t>
      </w:r>
      <w:r w:rsidRPr="008E55E3">
        <w:rPr>
          <w:rFonts w:ascii="Verdana" w:hAnsi="Verdana"/>
          <w:b/>
          <w:color w:val="002060"/>
          <w:sz w:val="32"/>
          <w:szCs w:val="32"/>
          <w:lang w:val="en-GB"/>
        </w:rPr>
        <w:t>Inter-</w:t>
      </w:r>
      <w:r>
        <w:rPr>
          <w:rFonts w:ascii="Verdana" w:hAnsi="Verdana"/>
          <w:b/>
          <w:color w:val="002060"/>
          <w:sz w:val="32"/>
          <w:szCs w:val="32"/>
          <w:lang w:val="en-GB"/>
        </w:rPr>
        <w:t>I</w:t>
      </w:r>
      <w:r w:rsidRPr="008E55E3">
        <w:rPr>
          <w:rFonts w:ascii="Verdana" w:hAnsi="Verdana"/>
          <w:b/>
          <w:color w:val="002060"/>
          <w:sz w:val="32"/>
          <w:szCs w:val="32"/>
          <w:lang w:val="en-GB"/>
        </w:rPr>
        <w:t xml:space="preserve">nstitutional </w:t>
      </w:r>
      <w:r>
        <w:rPr>
          <w:rFonts w:ascii="Verdana" w:hAnsi="Verdana"/>
          <w:b/>
          <w:color w:val="002060"/>
          <w:sz w:val="32"/>
          <w:szCs w:val="32"/>
          <w:lang w:val="en-GB"/>
        </w:rPr>
        <w:t>A</w:t>
      </w:r>
      <w:r w:rsidRPr="008E55E3">
        <w:rPr>
          <w:rFonts w:ascii="Verdana" w:hAnsi="Verdana"/>
          <w:b/>
          <w:color w:val="002060"/>
          <w:sz w:val="32"/>
          <w:szCs w:val="32"/>
          <w:lang w:val="en-GB"/>
        </w:rPr>
        <w:t>greement</w:t>
      </w:r>
    </w:p>
    <w:p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bookmarkStart w:id="0" w:name="_GoBack"/>
      <w:bookmarkEnd w:id="0"/>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rsidR="000F2B4B" w:rsidRPr="00EE5E37" w:rsidRDefault="000F2B4B" w:rsidP="00EE5E37">
      <w:pPr>
        <w:spacing w:after="360"/>
        <w:jc w:val="center"/>
        <w:rPr>
          <w:rFonts w:ascii="Verdana" w:hAnsi="Verdana"/>
          <w:b/>
          <w:color w:val="002060"/>
          <w:sz w:val="24"/>
          <w:szCs w:val="32"/>
          <w:lang w:val="en-GB"/>
        </w:rPr>
      </w:pPr>
      <w:r>
        <w:rPr>
          <w:rFonts w:ascii="Verdana" w:hAnsi="Verdana"/>
          <w:b/>
          <w:color w:val="002060"/>
          <w:szCs w:val="24"/>
          <w:lang w:val="en-GB"/>
        </w:rPr>
        <w:t xml:space="preserve">among </w:t>
      </w:r>
      <w:r w:rsidRPr="0060238D">
        <w:rPr>
          <w:rFonts w:ascii="Verdana" w:hAnsi="Verdana"/>
          <w:b/>
          <w:color w:val="002060"/>
          <w:szCs w:val="24"/>
          <w:lang w:val="en-GB"/>
        </w:rPr>
        <w:t>EU Member States and third countries associated to the Programme</w:t>
      </w:r>
      <w:r w:rsidRPr="008E55E3">
        <w:rPr>
          <w:rStyle w:val="Rimandonotaapidipagina"/>
          <w:rFonts w:ascii="Verdana" w:hAnsi="Verdana"/>
          <w:b/>
          <w:bCs/>
          <w:color w:val="002060"/>
          <w:szCs w:val="24"/>
          <w:lang w:val="en-GB"/>
        </w:rPr>
        <w:footnoteReference w:id="1"/>
      </w:r>
    </w:p>
    <w:p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w:t>
      </w:r>
      <w:proofErr w:type="spellStart"/>
      <w:r w:rsidRPr="0060238D">
        <w:rPr>
          <w:sz w:val="22"/>
          <w:szCs w:val="22"/>
        </w:rPr>
        <w:t>programme</w:t>
      </w:r>
      <w:proofErr w:type="spellEnd"/>
      <w:r w:rsidRPr="0060238D">
        <w:rPr>
          <w:sz w:val="22"/>
          <w:szCs w:val="22"/>
        </w:rPr>
        <w:t xml:space="preserve">. They commit to respect the quality requirements of the </w:t>
      </w:r>
      <w:hyperlink r:id="rId9" w:history="1">
        <w:r w:rsidRPr="00CE1B30">
          <w:rPr>
            <w:rStyle w:val="Collegamentoipertestuale"/>
            <w:sz w:val="22"/>
            <w:szCs w:val="22"/>
          </w:rPr>
          <w:t>Erasmus Charter for Higher Education</w:t>
        </w:r>
      </w:hyperlink>
      <w:r w:rsidRPr="0060238D">
        <w:rPr>
          <w:sz w:val="22"/>
          <w:szCs w:val="22"/>
        </w:rPr>
        <w:t xml:space="preserve"> in all aspects related to the </w:t>
      </w:r>
      <w:proofErr w:type="spellStart"/>
      <w:r w:rsidRPr="0060238D">
        <w:rPr>
          <w:sz w:val="22"/>
          <w:szCs w:val="22"/>
        </w:rPr>
        <w:t>organisation</w:t>
      </w:r>
      <w:proofErr w:type="spellEnd"/>
      <w:r w:rsidRPr="0060238D">
        <w:rPr>
          <w:sz w:val="22"/>
          <w:szCs w:val="22"/>
        </w:rPr>
        <w:t xml:space="preserve"> and management of the mobility, including </w:t>
      </w:r>
      <w:hyperlink r:id="rId10" w:history="1">
        <w:r w:rsidRPr="0060238D">
          <w:rPr>
            <w:rStyle w:val="Collegamentoipertestuale"/>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1" w:history="1">
        <w:r w:rsidRPr="00CE1B30">
          <w:rPr>
            <w:rStyle w:val="Collegamentoipertestuale"/>
            <w:sz w:val="22"/>
            <w:szCs w:val="22"/>
          </w:rPr>
          <w:t>European Credit Transfer and Accumulation System</w:t>
        </w:r>
      </w:hyperlink>
      <w:r w:rsidRPr="0060238D">
        <w:rPr>
          <w:sz w:val="22"/>
          <w:szCs w:val="22"/>
        </w:rPr>
        <w:t xml:space="preserve">. The institutions agree on exchanging their mobility related data in line with the technical standards of the </w:t>
      </w:r>
      <w:hyperlink r:id="rId12" w:history="1">
        <w:r w:rsidRPr="00CE1B30">
          <w:rPr>
            <w:rStyle w:val="Collegamentoipertestuale"/>
            <w:sz w:val="22"/>
            <w:szCs w:val="22"/>
          </w:rPr>
          <w:t>European Student Card Initiative</w:t>
        </w:r>
      </w:hyperlink>
      <w:r w:rsidRPr="0060238D">
        <w:rPr>
          <w:sz w:val="22"/>
          <w:szCs w:val="22"/>
        </w:rPr>
        <w:t xml:space="preserve">. </w:t>
      </w:r>
    </w:p>
    <w:p w:rsidR="000F2B4B" w:rsidRDefault="000F2B4B" w:rsidP="000F2B4B">
      <w:pPr>
        <w:pStyle w:val="Default"/>
        <w:rPr>
          <w:sz w:val="23"/>
          <w:szCs w:val="23"/>
        </w:rPr>
      </w:pPr>
    </w:p>
    <w:p w:rsidR="000F2B4B" w:rsidRDefault="000F2B4B" w:rsidP="000F2B4B">
      <w:pPr>
        <w:pStyle w:val="Default"/>
        <w:rPr>
          <w:sz w:val="22"/>
          <w:szCs w:val="22"/>
        </w:rPr>
      </w:pPr>
      <w:r>
        <w:rPr>
          <w:b/>
          <w:bCs/>
          <w:sz w:val="22"/>
          <w:szCs w:val="22"/>
        </w:rPr>
        <w:t xml:space="preserve">Grading systems of the institutions </w:t>
      </w:r>
    </w:p>
    <w:p w:rsidR="000F2B4B" w:rsidRPr="00EE5E37"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3" w:history="1">
        <w:r w:rsidRPr="00CE1B30">
          <w:rPr>
            <w:rStyle w:val="Collegamentoipertestuale"/>
            <w:rFonts w:ascii="Verdana" w:hAnsi="Verdana"/>
          </w:rPr>
          <w:t>EGRACONS</w:t>
        </w:r>
      </w:hyperlink>
      <w:r w:rsidRPr="0060238D">
        <w:rPr>
          <w:rFonts w:ascii="Verdana" w:hAnsi="Verdana"/>
        </w:rPr>
        <w:t xml:space="preserve"> according to the descriptions in the </w:t>
      </w:r>
      <w:hyperlink r:id="rId14" w:history="1">
        <w:r w:rsidRPr="00CE1B30">
          <w:rPr>
            <w:rStyle w:val="Collegamentoipertestuale"/>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rsidR="000F2B4B" w:rsidRPr="00770FA9" w:rsidRDefault="000F2B4B" w:rsidP="000F2B4B">
      <w:pPr>
        <w:spacing w:after="360"/>
        <w:jc w:val="both"/>
        <w:rPr>
          <w:rFonts w:ascii="Verdana" w:hAnsi="Verdana"/>
          <w:i/>
          <w:color w:val="002060"/>
          <w:sz w:val="20"/>
          <w:lang w:val="en-GB"/>
        </w:rPr>
      </w:pPr>
      <w:r w:rsidRPr="00770FA9">
        <w:rPr>
          <w:rFonts w:ascii="Verdana" w:hAnsi="Verdana"/>
          <w:b/>
          <w:color w:val="002060"/>
          <w:sz w:val="20"/>
          <w:lang w:val="en-GB"/>
        </w:rPr>
        <w:t>Validity period of the agreement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685"/>
        <w:gridCol w:w="3544"/>
      </w:tblGrid>
      <w:tr w:rsidR="000F2B4B" w:rsidRPr="00313720" w:rsidTr="007B3181">
        <w:tc>
          <w:tcPr>
            <w:tcW w:w="2093" w:type="dxa"/>
            <w:shd w:val="clear" w:color="auto" w:fill="auto"/>
          </w:tcPr>
          <w:p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3685" w:type="dxa"/>
            <w:shd w:val="clear" w:color="auto" w:fill="auto"/>
          </w:tcPr>
          <w:p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Academic Year</w:t>
            </w:r>
            <w:r w:rsidRPr="00313720">
              <w:rPr>
                <w:rFonts w:ascii="Verdana" w:hAnsi="Verdana"/>
                <w:color w:val="002060"/>
                <w:sz w:val="20"/>
                <w:lang w:val="en-GB"/>
              </w:rPr>
              <w:t>*</w:t>
            </w:r>
          </w:p>
        </w:tc>
        <w:tc>
          <w:tcPr>
            <w:tcW w:w="3544" w:type="dxa"/>
            <w:shd w:val="clear" w:color="auto" w:fill="auto"/>
          </w:tcPr>
          <w:p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Call Year</w:t>
            </w:r>
            <w:r w:rsidRPr="00313720">
              <w:rPr>
                <w:rFonts w:ascii="Verdana" w:hAnsi="Verdana"/>
                <w:color w:val="002060"/>
                <w:sz w:val="20"/>
                <w:lang w:val="en-GB"/>
              </w:rPr>
              <w:t>*</w:t>
            </w:r>
          </w:p>
        </w:tc>
      </w:tr>
      <w:tr w:rsidR="000F2B4B" w:rsidRPr="00313720" w:rsidTr="007B3181">
        <w:tc>
          <w:tcPr>
            <w:tcW w:w="2093" w:type="dxa"/>
            <w:shd w:val="clear" w:color="auto" w:fill="auto"/>
          </w:tcPr>
          <w:p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Start of validity</w:t>
            </w:r>
          </w:p>
        </w:tc>
        <w:tc>
          <w:tcPr>
            <w:tcW w:w="3685" w:type="dxa"/>
            <w:shd w:val="clear" w:color="auto" w:fill="auto"/>
          </w:tcPr>
          <w:p w:rsidR="000F2B4B" w:rsidRPr="00F9033A"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w:t>
            </w:r>
            <w:r w:rsidRPr="00F9033A">
              <w:rPr>
                <w:rFonts w:ascii="Verdana" w:hAnsi="Verdana"/>
                <w:color w:val="002060"/>
                <w:sz w:val="20"/>
                <w:lang w:val="en-GB"/>
              </w:rPr>
              <w:t>2021/2022]</w:t>
            </w:r>
          </w:p>
        </w:tc>
        <w:tc>
          <w:tcPr>
            <w:tcW w:w="3544" w:type="dxa"/>
            <w:shd w:val="clear" w:color="auto" w:fill="auto"/>
          </w:tcPr>
          <w:p w:rsidR="000F2B4B" w:rsidRPr="00770FA9" w:rsidRDefault="000F2B4B" w:rsidP="007B3181">
            <w:pPr>
              <w:spacing w:after="360"/>
              <w:jc w:val="center"/>
              <w:rPr>
                <w:rFonts w:ascii="Verdana" w:hAnsi="Verdana"/>
                <w:color w:val="002060"/>
                <w:sz w:val="20"/>
                <w:lang w:val="en-GB"/>
              </w:rPr>
            </w:pPr>
            <w:r w:rsidRPr="00D715C8">
              <w:rPr>
                <w:rFonts w:ascii="Verdana" w:hAnsi="Verdana"/>
                <w:color w:val="002060"/>
                <w:sz w:val="20"/>
                <w:lang w:val="en-GB"/>
              </w:rPr>
              <w:t>[2021]</w:t>
            </w:r>
          </w:p>
        </w:tc>
      </w:tr>
      <w:tr w:rsidR="000F2B4B" w:rsidRPr="00313720" w:rsidTr="007B3181">
        <w:tc>
          <w:tcPr>
            <w:tcW w:w="2093" w:type="dxa"/>
            <w:shd w:val="clear" w:color="auto" w:fill="auto"/>
          </w:tcPr>
          <w:p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 xml:space="preserve">End of validity </w:t>
            </w:r>
          </w:p>
        </w:tc>
        <w:tc>
          <w:tcPr>
            <w:tcW w:w="3685" w:type="dxa"/>
            <w:shd w:val="clear" w:color="auto" w:fill="auto"/>
          </w:tcPr>
          <w:p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[2028/2029]</w:t>
            </w:r>
          </w:p>
        </w:tc>
        <w:tc>
          <w:tcPr>
            <w:tcW w:w="3544" w:type="dxa"/>
            <w:shd w:val="clear" w:color="auto" w:fill="auto"/>
          </w:tcPr>
          <w:p w:rsidR="000F2B4B" w:rsidRPr="00F9033A"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[2027]</w:t>
            </w:r>
          </w:p>
        </w:tc>
      </w:tr>
    </w:tbl>
    <w:p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lastRenderedPageBreak/>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1048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119"/>
        <w:gridCol w:w="1275"/>
        <w:gridCol w:w="1560"/>
        <w:gridCol w:w="2976"/>
        <w:gridCol w:w="2552"/>
      </w:tblGrid>
      <w:tr w:rsidR="00EE5E37" w:rsidRPr="00BF7DD4" w:rsidTr="00EE5E37">
        <w:tc>
          <w:tcPr>
            <w:tcW w:w="2119" w:type="dxa"/>
            <w:shd w:val="clear" w:color="auto" w:fill="003399"/>
          </w:tcPr>
          <w:p w:rsidR="00EE5E37" w:rsidRPr="00944070" w:rsidRDefault="00EE5E37"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rsidR="00EE5E37" w:rsidRPr="00944070" w:rsidRDefault="00EE5E37"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275" w:type="dxa"/>
            <w:shd w:val="clear" w:color="auto" w:fill="003399"/>
          </w:tcPr>
          <w:p w:rsidR="00EE5E37" w:rsidRPr="00944070" w:rsidRDefault="00EE5E37" w:rsidP="007B3181">
            <w:pPr>
              <w:spacing w:after="120"/>
              <w:jc w:val="center"/>
              <w:rPr>
                <w:rFonts w:ascii="Verdana" w:hAnsi="Verdana"/>
                <w:b/>
                <w:bCs/>
                <w:color w:val="FFFFFF"/>
                <w:sz w:val="20"/>
                <w:lang w:val="en-GB"/>
              </w:rPr>
            </w:pPr>
            <w:r>
              <w:rPr>
                <w:rFonts w:ascii="Verdana" w:hAnsi="Verdana"/>
                <w:b/>
                <w:bCs/>
                <w:color w:val="FFFFFF"/>
                <w:sz w:val="20"/>
                <w:lang w:val="en-GB"/>
              </w:rPr>
              <w:t>OID Number</w:t>
            </w:r>
          </w:p>
        </w:tc>
        <w:tc>
          <w:tcPr>
            <w:tcW w:w="1560" w:type="dxa"/>
            <w:shd w:val="clear" w:color="auto" w:fill="003399"/>
          </w:tcPr>
          <w:p w:rsidR="00EE5E37" w:rsidRPr="00944070" w:rsidRDefault="00EE5E37"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2976" w:type="dxa"/>
            <w:shd w:val="clear" w:color="auto" w:fill="003399"/>
          </w:tcPr>
          <w:p w:rsidR="00EE5E37" w:rsidRPr="00944070" w:rsidRDefault="00EE5E37"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Rimandonotaapidipagina"/>
                <w:rFonts w:ascii="Verdana" w:hAnsi="Verdana"/>
                <w:b/>
                <w:bCs/>
                <w:color w:val="FFFFFF"/>
                <w:sz w:val="20"/>
                <w:lang w:val="en-GB"/>
              </w:rPr>
              <w:footnoteReference w:id="2"/>
            </w:r>
          </w:p>
          <w:p w:rsidR="00EE5E37" w:rsidRPr="00944070" w:rsidRDefault="00EE5E37"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552" w:type="dxa"/>
            <w:shd w:val="clear" w:color="auto" w:fill="003399"/>
          </w:tcPr>
          <w:p w:rsidR="00EE5E37" w:rsidRPr="000F2B4B" w:rsidRDefault="00EE5E37" w:rsidP="007B3181">
            <w:pPr>
              <w:spacing w:after="120"/>
              <w:jc w:val="center"/>
              <w:rPr>
                <w:rFonts w:ascii="Verdana" w:hAnsi="Verdana"/>
                <w:b/>
                <w:bCs/>
                <w:color w:val="FFFFFF"/>
                <w:sz w:val="20"/>
                <w:lang w:val="fr-BE"/>
              </w:rPr>
            </w:pPr>
            <w:proofErr w:type="spellStart"/>
            <w:r w:rsidRPr="000F2B4B">
              <w:rPr>
                <w:rFonts w:ascii="Verdana" w:hAnsi="Verdana"/>
                <w:b/>
                <w:bCs/>
                <w:color w:val="FFFFFF"/>
                <w:sz w:val="20"/>
                <w:lang w:val="fr-BE"/>
              </w:rPr>
              <w:t>Websites</w:t>
            </w:r>
            <w:proofErr w:type="spellEnd"/>
          </w:p>
          <w:p w:rsidR="00EE5E37" w:rsidRPr="000F2B4B" w:rsidRDefault="00EE5E37" w:rsidP="007B3181">
            <w:pPr>
              <w:spacing w:after="120"/>
              <w:jc w:val="center"/>
              <w:rPr>
                <w:rFonts w:ascii="Verdana" w:hAnsi="Verdana"/>
                <w:b/>
                <w:bCs/>
                <w:color w:val="FFFFFF"/>
                <w:sz w:val="20"/>
                <w:lang w:val="fr-BE"/>
              </w:rPr>
            </w:pPr>
            <w:r w:rsidRPr="000F2B4B">
              <w:rPr>
                <w:rFonts w:ascii="Verdana" w:hAnsi="Verdana"/>
                <w:b/>
                <w:bCs/>
                <w:color w:val="FFFFFF"/>
                <w:sz w:val="16"/>
                <w:szCs w:val="16"/>
                <w:lang w:val="fr-BE"/>
              </w:rPr>
              <w:t>( General/</w:t>
            </w:r>
            <w:proofErr w:type="spellStart"/>
            <w:r w:rsidRPr="000F2B4B">
              <w:rPr>
                <w:rFonts w:ascii="Verdana" w:hAnsi="Verdana"/>
                <w:b/>
                <w:bCs/>
                <w:color w:val="FFFFFF"/>
                <w:sz w:val="16"/>
                <w:szCs w:val="16"/>
                <w:lang w:val="fr-BE"/>
              </w:rPr>
              <w:t>Faculties</w:t>
            </w:r>
            <w:proofErr w:type="spellEnd"/>
            <w:r w:rsidRPr="000F2B4B">
              <w:rPr>
                <w:rFonts w:ascii="Verdana" w:hAnsi="Verdana"/>
                <w:b/>
                <w:bCs/>
                <w:color w:val="FFFFFF"/>
                <w:sz w:val="16"/>
                <w:szCs w:val="16"/>
                <w:lang w:val="fr-BE"/>
              </w:rPr>
              <w:t>/ Course catalogue)</w:t>
            </w:r>
          </w:p>
        </w:tc>
      </w:tr>
      <w:tr w:rsidR="00EE5E37" w:rsidRPr="00E756A4" w:rsidTr="00EE5E37">
        <w:tc>
          <w:tcPr>
            <w:tcW w:w="2119" w:type="dxa"/>
            <w:shd w:val="clear" w:color="auto" w:fill="auto"/>
          </w:tcPr>
          <w:p w:rsidR="00EE5E37" w:rsidRPr="000F2B4B" w:rsidRDefault="00EE5E37" w:rsidP="00EE5E37">
            <w:pPr>
              <w:spacing w:after="120"/>
              <w:rPr>
                <w:rFonts w:ascii="Verdana" w:hAnsi="Verdana"/>
                <w:sz w:val="20"/>
                <w:lang w:val="fr-BE"/>
              </w:rPr>
            </w:pPr>
            <w:proofErr w:type="spellStart"/>
            <w:r>
              <w:rPr>
                <w:rFonts w:ascii="Verdana" w:hAnsi="Verdana"/>
                <w:sz w:val="20"/>
                <w:lang w:val="fr-BE"/>
              </w:rPr>
              <w:t>Università</w:t>
            </w:r>
            <w:proofErr w:type="spellEnd"/>
            <w:r>
              <w:rPr>
                <w:rFonts w:ascii="Verdana" w:hAnsi="Verdana"/>
                <w:sz w:val="20"/>
                <w:lang w:val="fr-BE"/>
              </w:rPr>
              <w:t xml:space="preserve"> </w:t>
            </w:r>
            <w:proofErr w:type="spellStart"/>
            <w:r>
              <w:rPr>
                <w:rFonts w:ascii="Verdana" w:hAnsi="Verdana"/>
                <w:sz w:val="20"/>
                <w:lang w:val="fr-BE"/>
              </w:rPr>
              <w:t>degli</w:t>
            </w:r>
            <w:proofErr w:type="spellEnd"/>
            <w:r>
              <w:rPr>
                <w:rFonts w:ascii="Verdana" w:hAnsi="Verdana"/>
                <w:sz w:val="20"/>
                <w:lang w:val="fr-BE"/>
              </w:rPr>
              <w:t xml:space="preserve"> </w:t>
            </w:r>
            <w:proofErr w:type="spellStart"/>
            <w:r>
              <w:rPr>
                <w:rFonts w:ascii="Verdana" w:hAnsi="Verdana"/>
                <w:sz w:val="20"/>
                <w:lang w:val="fr-BE"/>
              </w:rPr>
              <w:t>Studi</w:t>
            </w:r>
            <w:proofErr w:type="spellEnd"/>
            <w:r>
              <w:rPr>
                <w:rFonts w:ascii="Verdana" w:hAnsi="Verdana"/>
                <w:sz w:val="20"/>
                <w:lang w:val="fr-BE"/>
              </w:rPr>
              <w:t xml:space="preserve"> di </w:t>
            </w:r>
            <w:proofErr w:type="spellStart"/>
            <w:r>
              <w:rPr>
                <w:rFonts w:ascii="Verdana" w:hAnsi="Verdana"/>
                <w:sz w:val="20"/>
                <w:lang w:val="fr-BE"/>
              </w:rPr>
              <w:t>Perugia</w:t>
            </w:r>
            <w:proofErr w:type="spellEnd"/>
          </w:p>
          <w:p w:rsidR="00EE5E37" w:rsidRPr="000F2B4B" w:rsidRDefault="00EE5E37" w:rsidP="00EE5E37">
            <w:pPr>
              <w:spacing w:after="120"/>
              <w:rPr>
                <w:rFonts w:ascii="Verdana" w:hAnsi="Verdana"/>
                <w:sz w:val="20"/>
                <w:lang w:val="fr-BE"/>
              </w:rPr>
            </w:pPr>
          </w:p>
        </w:tc>
        <w:tc>
          <w:tcPr>
            <w:tcW w:w="1275" w:type="dxa"/>
          </w:tcPr>
          <w:p w:rsidR="00EE5E37" w:rsidRPr="000F2B4B" w:rsidRDefault="00EE5E37" w:rsidP="00EE5E37">
            <w:pPr>
              <w:rPr>
                <w:rFonts w:ascii="Verdana" w:hAnsi="Verdana"/>
                <w:sz w:val="20"/>
                <w:lang w:val="fr-BE"/>
              </w:rPr>
            </w:pPr>
            <w:r>
              <w:rPr>
                <w:rFonts w:ascii="Arial" w:hAnsi="Arial"/>
                <w:color w:val="333333"/>
                <w:sz w:val="20"/>
                <w:szCs w:val="20"/>
                <w:shd w:val="clear" w:color="auto" w:fill="FFFFFF"/>
              </w:rPr>
              <w:t>E10208676</w:t>
            </w:r>
          </w:p>
        </w:tc>
        <w:tc>
          <w:tcPr>
            <w:tcW w:w="1560" w:type="dxa"/>
            <w:shd w:val="clear" w:color="auto" w:fill="auto"/>
          </w:tcPr>
          <w:p w:rsidR="00EE5E37" w:rsidRPr="000F2B4B" w:rsidRDefault="00EE5E37" w:rsidP="00EE5E37">
            <w:pPr>
              <w:rPr>
                <w:rFonts w:ascii="Verdana" w:hAnsi="Verdana"/>
                <w:sz w:val="20"/>
                <w:lang w:val="fr-BE"/>
              </w:rPr>
            </w:pPr>
            <w:r>
              <w:rPr>
                <w:rFonts w:ascii="Verdana" w:hAnsi="Verdana"/>
                <w:sz w:val="20"/>
                <w:lang w:val="fr-BE"/>
              </w:rPr>
              <w:t>I PERUGIA01</w:t>
            </w:r>
          </w:p>
        </w:tc>
        <w:tc>
          <w:tcPr>
            <w:tcW w:w="2976" w:type="dxa"/>
            <w:shd w:val="clear" w:color="auto" w:fill="auto"/>
          </w:tcPr>
          <w:p w:rsidR="00EE5E37" w:rsidRPr="00EE5E37" w:rsidRDefault="00EE5E37" w:rsidP="00EE5E37">
            <w:pPr>
              <w:spacing w:after="120" w:line="216" w:lineRule="auto"/>
              <w:rPr>
                <w:rFonts w:ascii="Verdana" w:hAnsi="Verdana"/>
                <w:b/>
                <w:sz w:val="18"/>
                <w:szCs w:val="18"/>
                <w:lang w:val="en-GB"/>
              </w:rPr>
            </w:pPr>
            <w:r w:rsidRPr="00EE5E37">
              <w:rPr>
                <w:rFonts w:ascii="Verdana" w:hAnsi="Verdana"/>
                <w:b/>
                <w:sz w:val="18"/>
                <w:szCs w:val="18"/>
                <w:lang w:val="en-GB"/>
              </w:rPr>
              <w:t>Academic Coordinator</w:t>
            </w:r>
          </w:p>
          <w:p w:rsidR="00EE5E37" w:rsidRPr="00EE5E37" w:rsidRDefault="00EE5E37" w:rsidP="00EE5E37">
            <w:pPr>
              <w:spacing w:after="120" w:line="216" w:lineRule="auto"/>
              <w:rPr>
                <w:rFonts w:ascii="Verdana" w:hAnsi="Verdana"/>
                <w:sz w:val="18"/>
                <w:szCs w:val="18"/>
                <w:lang w:val="en-GB"/>
              </w:rPr>
            </w:pPr>
            <w:r w:rsidRPr="00EE5E37">
              <w:rPr>
                <w:rFonts w:ascii="Verdana" w:hAnsi="Verdana"/>
                <w:sz w:val="18"/>
                <w:szCs w:val="18"/>
                <w:lang w:val="en-GB"/>
              </w:rPr>
              <w:t xml:space="preserve">Department of </w:t>
            </w:r>
          </w:p>
          <w:p w:rsidR="00EE5E37" w:rsidRPr="00EE5E37" w:rsidRDefault="00EE5E37" w:rsidP="00EE5E37">
            <w:pPr>
              <w:spacing w:after="120" w:line="216" w:lineRule="auto"/>
              <w:rPr>
                <w:rFonts w:ascii="Verdana" w:hAnsi="Verdana"/>
                <w:sz w:val="18"/>
                <w:szCs w:val="18"/>
              </w:rPr>
            </w:pPr>
            <w:r w:rsidRPr="00EE5E37">
              <w:rPr>
                <w:rFonts w:ascii="Verdana" w:hAnsi="Verdana"/>
                <w:sz w:val="18"/>
                <w:szCs w:val="18"/>
              </w:rPr>
              <w:t xml:space="preserve">Prof. </w:t>
            </w:r>
          </w:p>
          <w:p w:rsidR="00EE5E37" w:rsidRPr="00EE5E37" w:rsidRDefault="00EE5E37" w:rsidP="00EE5E37">
            <w:pPr>
              <w:spacing w:after="120" w:line="216" w:lineRule="auto"/>
              <w:rPr>
                <w:rFonts w:ascii="Verdana" w:hAnsi="Verdana"/>
                <w:sz w:val="18"/>
                <w:szCs w:val="18"/>
                <w:lang w:val="it-IT"/>
              </w:rPr>
            </w:pPr>
            <w:r w:rsidRPr="00EE5E37">
              <w:rPr>
                <w:rFonts w:ascii="Verdana" w:hAnsi="Verdana"/>
                <w:sz w:val="18"/>
                <w:szCs w:val="18"/>
                <w:lang w:val="it-IT"/>
              </w:rPr>
              <w:t xml:space="preserve">E – mail: </w:t>
            </w:r>
          </w:p>
          <w:p w:rsidR="00EE5E37" w:rsidRPr="00EE5E37" w:rsidRDefault="00EE5E37" w:rsidP="00EE5E37">
            <w:pPr>
              <w:spacing w:after="120" w:line="216" w:lineRule="auto"/>
              <w:rPr>
                <w:rFonts w:ascii="Verdana" w:hAnsi="Verdana"/>
                <w:b/>
                <w:sz w:val="18"/>
                <w:szCs w:val="18"/>
                <w:lang w:val="it-IT"/>
              </w:rPr>
            </w:pPr>
            <w:proofErr w:type="spellStart"/>
            <w:r w:rsidRPr="00EE5E37">
              <w:rPr>
                <w:rFonts w:ascii="Verdana" w:hAnsi="Verdana"/>
                <w:b/>
                <w:sz w:val="18"/>
                <w:szCs w:val="18"/>
                <w:lang w:val="it-IT"/>
              </w:rPr>
              <w:t>Administrative</w:t>
            </w:r>
            <w:proofErr w:type="spellEnd"/>
            <w:r w:rsidRPr="00EE5E37">
              <w:rPr>
                <w:rFonts w:ascii="Verdana" w:hAnsi="Verdana"/>
                <w:b/>
                <w:sz w:val="18"/>
                <w:szCs w:val="18"/>
                <w:lang w:val="it-IT"/>
              </w:rPr>
              <w:t xml:space="preserve"> Coordinator:</w:t>
            </w:r>
          </w:p>
          <w:p w:rsidR="00EE5E37" w:rsidRPr="00EE5E37" w:rsidRDefault="00EE5E37" w:rsidP="00EE5E37">
            <w:pPr>
              <w:spacing w:after="120" w:line="216" w:lineRule="auto"/>
              <w:rPr>
                <w:rFonts w:ascii="Verdana" w:hAnsi="Verdana"/>
                <w:sz w:val="18"/>
                <w:szCs w:val="18"/>
                <w:lang w:val="it-IT"/>
              </w:rPr>
            </w:pPr>
            <w:r w:rsidRPr="00EE5E37">
              <w:rPr>
                <w:rFonts w:ascii="Verdana" w:hAnsi="Verdana"/>
                <w:sz w:val="18"/>
                <w:szCs w:val="18"/>
                <w:lang w:val="it-IT"/>
              </w:rPr>
              <w:t xml:space="preserve">Sonia </w:t>
            </w:r>
            <w:proofErr w:type="spellStart"/>
            <w:r w:rsidRPr="00EE5E37">
              <w:rPr>
                <w:rFonts w:ascii="Verdana" w:hAnsi="Verdana"/>
                <w:sz w:val="18"/>
                <w:szCs w:val="18"/>
                <w:lang w:val="it-IT"/>
              </w:rPr>
              <w:t>Trinari</w:t>
            </w:r>
            <w:proofErr w:type="spellEnd"/>
          </w:p>
          <w:p w:rsidR="00EE5E37" w:rsidRPr="00EE5E37" w:rsidRDefault="00EE5E37" w:rsidP="00EE5E37">
            <w:pPr>
              <w:spacing w:after="120" w:line="216" w:lineRule="auto"/>
              <w:rPr>
                <w:rFonts w:ascii="Verdana" w:hAnsi="Verdana"/>
                <w:sz w:val="18"/>
                <w:szCs w:val="18"/>
                <w:lang w:val="it-IT"/>
              </w:rPr>
            </w:pPr>
            <w:r w:rsidRPr="00EE5E37">
              <w:rPr>
                <w:rFonts w:ascii="Verdana" w:hAnsi="Verdana"/>
                <w:sz w:val="18"/>
                <w:szCs w:val="18"/>
                <w:lang w:val="it-IT"/>
              </w:rPr>
              <w:t>Head International Relations Office</w:t>
            </w:r>
          </w:p>
          <w:p w:rsidR="00EE5E37" w:rsidRPr="00EE5E37" w:rsidRDefault="00EE5E37" w:rsidP="00EE5E37">
            <w:pPr>
              <w:spacing w:after="120" w:line="216" w:lineRule="auto"/>
              <w:rPr>
                <w:rFonts w:ascii="Verdana" w:hAnsi="Verdana"/>
                <w:sz w:val="18"/>
                <w:szCs w:val="18"/>
                <w:lang w:val="it-IT"/>
              </w:rPr>
            </w:pPr>
            <w:r w:rsidRPr="00EE5E37">
              <w:rPr>
                <w:rFonts w:ascii="Verdana" w:hAnsi="Verdana"/>
                <w:sz w:val="18"/>
                <w:szCs w:val="18"/>
                <w:lang w:val="it-IT"/>
              </w:rPr>
              <w:t>Università degli Studi di Perugia</w:t>
            </w:r>
          </w:p>
          <w:p w:rsidR="00EE5E37" w:rsidRPr="00EE5E37" w:rsidRDefault="00EE5E37" w:rsidP="00EE5E37">
            <w:pPr>
              <w:spacing w:after="120" w:line="216" w:lineRule="auto"/>
              <w:rPr>
                <w:rFonts w:ascii="Verdana" w:hAnsi="Verdana"/>
                <w:sz w:val="18"/>
                <w:szCs w:val="18"/>
                <w:lang w:val="it-IT"/>
              </w:rPr>
            </w:pPr>
            <w:r w:rsidRPr="00EE5E37">
              <w:rPr>
                <w:rFonts w:ascii="Verdana" w:hAnsi="Verdana"/>
                <w:sz w:val="18"/>
                <w:szCs w:val="18"/>
                <w:lang w:val="it-IT"/>
              </w:rPr>
              <w:t xml:space="preserve">Piazza Università, 1 06123 Perugia – </w:t>
            </w:r>
            <w:proofErr w:type="spellStart"/>
            <w:r w:rsidRPr="00EE5E37">
              <w:rPr>
                <w:rFonts w:ascii="Verdana" w:hAnsi="Verdana"/>
                <w:sz w:val="18"/>
                <w:szCs w:val="18"/>
                <w:lang w:val="it-IT"/>
              </w:rPr>
              <w:t>Italy</w:t>
            </w:r>
            <w:proofErr w:type="spellEnd"/>
          </w:p>
          <w:p w:rsidR="00EE5E37" w:rsidRPr="00EE5E37" w:rsidRDefault="00EE5E37" w:rsidP="00EE5E37">
            <w:pPr>
              <w:spacing w:after="120" w:line="216" w:lineRule="auto"/>
              <w:rPr>
                <w:rFonts w:ascii="Verdana" w:hAnsi="Verdana"/>
                <w:sz w:val="18"/>
                <w:szCs w:val="18"/>
                <w:lang w:val="it-IT"/>
              </w:rPr>
            </w:pPr>
            <w:r w:rsidRPr="00EE5E37">
              <w:rPr>
                <w:rFonts w:ascii="Verdana" w:hAnsi="Verdana"/>
                <w:sz w:val="18"/>
                <w:szCs w:val="18"/>
                <w:lang w:val="it-IT"/>
              </w:rPr>
              <w:t xml:space="preserve">e-mail: </w:t>
            </w:r>
            <w:hyperlink r:id="rId15" w:history="1">
              <w:r w:rsidRPr="00EE5E37">
                <w:rPr>
                  <w:rStyle w:val="Collegamentoipertestuale"/>
                  <w:rFonts w:ascii="Verdana" w:hAnsi="Verdana"/>
                  <w:sz w:val="18"/>
                  <w:szCs w:val="18"/>
                  <w:lang w:val="it-IT"/>
                </w:rPr>
                <w:t>area.relint@unipg.it</w:t>
              </w:r>
            </w:hyperlink>
          </w:p>
          <w:p w:rsidR="00EE5E37" w:rsidRPr="00EE5E37" w:rsidRDefault="00EE5E37" w:rsidP="00EE5E37">
            <w:pPr>
              <w:spacing w:after="120" w:line="216" w:lineRule="auto"/>
              <w:rPr>
                <w:rFonts w:ascii="Verdana" w:hAnsi="Verdana"/>
                <w:sz w:val="18"/>
                <w:szCs w:val="18"/>
              </w:rPr>
            </w:pPr>
            <w:r w:rsidRPr="00EE5E37">
              <w:rPr>
                <w:rFonts w:ascii="Verdana" w:hAnsi="Verdana"/>
                <w:sz w:val="18"/>
                <w:szCs w:val="18"/>
              </w:rPr>
              <w:t xml:space="preserve">Tel. +39-075-5852106;  +39-075-5855173; </w:t>
            </w:r>
          </w:p>
          <w:p w:rsidR="00EE5E37" w:rsidRPr="00EE5E37" w:rsidRDefault="00EE5E37" w:rsidP="00EE5E37">
            <w:pPr>
              <w:spacing w:after="120" w:line="216" w:lineRule="auto"/>
              <w:rPr>
                <w:rFonts w:ascii="Verdana" w:hAnsi="Verdana"/>
                <w:sz w:val="18"/>
                <w:szCs w:val="18"/>
                <w:lang w:val="en-GB"/>
              </w:rPr>
            </w:pPr>
            <w:r w:rsidRPr="00EE5E37">
              <w:rPr>
                <w:rFonts w:ascii="Verdana" w:hAnsi="Verdana"/>
                <w:sz w:val="18"/>
                <w:szCs w:val="18"/>
                <w:lang w:val="en-GB"/>
              </w:rPr>
              <w:t>Fax: +39-075-5852209</w:t>
            </w:r>
          </w:p>
        </w:tc>
        <w:tc>
          <w:tcPr>
            <w:tcW w:w="2552" w:type="dxa"/>
            <w:shd w:val="clear" w:color="auto" w:fill="auto"/>
          </w:tcPr>
          <w:p w:rsidR="00EE5E37" w:rsidRPr="00EE5E37" w:rsidRDefault="00EE5E37" w:rsidP="00EE5E37">
            <w:pPr>
              <w:spacing w:line="216" w:lineRule="auto"/>
              <w:rPr>
                <w:rFonts w:ascii="Verdana" w:hAnsi="Verdana"/>
                <w:sz w:val="18"/>
                <w:szCs w:val="18"/>
                <w:lang w:val="en-GB"/>
              </w:rPr>
            </w:pPr>
            <w:r w:rsidRPr="00EE5E37">
              <w:rPr>
                <w:rFonts w:ascii="Verdana" w:hAnsi="Verdana"/>
                <w:sz w:val="18"/>
                <w:szCs w:val="18"/>
                <w:lang w:val="en-GB"/>
              </w:rPr>
              <w:t xml:space="preserve">University of Perugia </w:t>
            </w:r>
            <w:hyperlink r:id="rId16" w:history="1">
              <w:r w:rsidRPr="00EE5E37">
                <w:rPr>
                  <w:rStyle w:val="Collegamentoipertestuale"/>
                  <w:rFonts w:ascii="Verdana" w:hAnsi="Verdana"/>
                  <w:sz w:val="18"/>
                  <w:szCs w:val="18"/>
                  <w:lang w:val="en-GB"/>
                </w:rPr>
                <w:t>http://www.unipg.it/</w:t>
              </w:r>
            </w:hyperlink>
          </w:p>
          <w:p w:rsidR="00EE5E37" w:rsidRPr="00EE5E37" w:rsidRDefault="00EE5E37" w:rsidP="00EE5E37">
            <w:pPr>
              <w:spacing w:line="216" w:lineRule="auto"/>
              <w:rPr>
                <w:rFonts w:ascii="Verdana" w:hAnsi="Verdana"/>
                <w:sz w:val="18"/>
                <w:szCs w:val="18"/>
                <w:lang w:val="en-GB"/>
              </w:rPr>
            </w:pPr>
            <w:r w:rsidRPr="00EE5E37">
              <w:rPr>
                <w:rFonts w:ascii="Verdana" w:hAnsi="Verdana"/>
                <w:sz w:val="18"/>
                <w:szCs w:val="18"/>
                <w:lang w:val="en-GB"/>
              </w:rPr>
              <w:t>International Relations Area:</w:t>
            </w:r>
          </w:p>
          <w:p w:rsidR="00EE5E37" w:rsidRPr="00EE5E37" w:rsidRDefault="004A199B" w:rsidP="00EE5E37">
            <w:pPr>
              <w:spacing w:line="216" w:lineRule="auto"/>
              <w:rPr>
                <w:rFonts w:ascii="Verdana" w:hAnsi="Verdana"/>
                <w:sz w:val="18"/>
                <w:szCs w:val="18"/>
                <w:lang w:val="en-GB"/>
              </w:rPr>
            </w:pPr>
            <w:hyperlink r:id="rId17" w:history="1">
              <w:r w:rsidR="00EE5E37" w:rsidRPr="00EE5E37">
                <w:rPr>
                  <w:rStyle w:val="Collegamentoipertestuale"/>
                  <w:rFonts w:ascii="Verdana" w:hAnsi="Verdana"/>
                  <w:sz w:val="18"/>
                  <w:szCs w:val="18"/>
                  <w:lang w:val="en-GB"/>
                </w:rPr>
                <w:t>http://www.unipg.it/internazionale</w:t>
              </w:r>
            </w:hyperlink>
          </w:p>
          <w:p w:rsidR="00EE5E37" w:rsidRPr="00EE5E37" w:rsidRDefault="00EE5E37" w:rsidP="00EE5E37">
            <w:pPr>
              <w:spacing w:line="216" w:lineRule="auto"/>
              <w:rPr>
                <w:rFonts w:ascii="Verdana" w:hAnsi="Verdana"/>
                <w:sz w:val="18"/>
                <w:szCs w:val="18"/>
                <w:lang w:val="it-IT"/>
              </w:rPr>
            </w:pPr>
            <w:r w:rsidRPr="00EE5E37">
              <w:rPr>
                <w:rFonts w:ascii="Verdana" w:hAnsi="Verdana"/>
                <w:sz w:val="18"/>
                <w:szCs w:val="18"/>
                <w:lang w:val="it-IT"/>
              </w:rPr>
              <w:t xml:space="preserve">ECTS </w:t>
            </w:r>
            <w:proofErr w:type="spellStart"/>
            <w:r w:rsidRPr="00EE5E37">
              <w:rPr>
                <w:rFonts w:ascii="Verdana" w:hAnsi="Verdana"/>
                <w:sz w:val="18"/>
                <w:szCs w:val="18"/>
                <w:lang w:val="it-IT"/>
              </w:rPr>
              <w:t>Catalogue</w:t>
            </w:r>
            <w:proofErr w:type="spellEnd"/>
            <w:r w:rsidRPr="00EE5E37">
              <w:rPr>
                <w:rFonts w:ascii="Verdana" w:hAnsi="Verdana"/>
                <w:sz w:val="18"/>
                <w:szCs w:val="18"/>
                <w:lang w:val="it-IT"/>
              </w:rPr>
              <w:t xml:space="preserve">: </w:t>
            </w:r>
            <w:hyperlink r:id="rId18" w:history="1">
              <w:r w:rsidRPr="00EE5E37">
                <w:rPr>
                  <w:rStyle w:val="Collegamentoipertestuale"/>
                  <w:rFonts w:ascii="Verdana" w:hAnsi="Verdana"/>
                  <w:sz w:val="18"/>
                  <w:szCs w:val="18"/>
                  <w:lang w:val="it-IT"/>
                </w:rPr>
                <w:t>http://www.unipg.it/en/ects-guide</w:t>
              </w:r>
            </w:hyperlink>
          </w:p>
          <w:p w:rsidR="00EE5E37" w:rsidRPr="00EE5E37" w:rsidRDefault="00EE5E37" w:rsidP="00EE5E37">
            <w:pPr>
              <w:spacing w:line="216" w:lineRule="auto"/>
              <w:rPr>
                <w:rFonts w:ascii="Verdana" w:hAnsi="Verdana"/>
                <w:sz w:val="18"/>
                <w:szCs w:val="18"/>
                <w:lang w:val="it-IT"/>
              </w:rPr>
            </w:pPr>
            <w:proofErr w:type="spellStart"/>
            <w:r w:rsidRPr="00EE5E37">
              <w:rPr>
                <w:b/>
                <w:sz w:val="18"/>
                <w:szCs w:val="18"/>
                <w:lang w:val="it-IT"/>
              </w:rPr>
              <w:t>Academic</w:t>
            </w:r>
            <w:proofErr w:type="spellEnd"/>
            <w:r w:rsidRPr="00EE5E37">
              <w:rPr>
                <w:b/>
                <w:sz w:val="18"/>
                <w:szCs w:val="18"/>
                <w:lang w:val="it-IT"/>
              </w:rPr>
              <w:t xml:space="preserve"> </w:t>
            </w:r>
            <w:proofErr w:type="spellStart"/>
            <w:r w:rsidRPr="00EE5E37">
              <w:rPr>
                <w:b/>
                <w:sz w:val="18"/>
                <w:szCs w:val="18"/>
                <w:lang w:val="it-IT"/>
              </w:rPr>
              <w:t>calendar</w:t>
            </w:r>
            <w:proofErr w:type="spellEnd"/>
            <w:r w:rsidRPr="00EE5E37">
              <w:rPr>
                <w:b/>
                <w:sz w:val="18"/>
                <w:szCs w:val="18"/>
                <w:lang w:val="it-IT"/>
              </w:rPr>
              <w:t xml:space="preserve">: </w:t>
            </w:r>
            <w:hyperlink r:id="rId19" w:history="1">
              <w:r w:rsidRPr="00EE5E37">
                <w:rPr>
                  <w:rStyle w:val="Collegamentoipertestuale"/>
                  <w:sz w:val="18"/>
                  <w:szCs w:val="18"/>
                  <w:lang w:val="it-IT"/>
                </w:rPr>
                <w:t>http://www.unipg.it/en/courses/academic-calendar</w:t>
              </w:r>
            </w:hyperlink>
          </w:p>
        </w:tc>
      </w:tr>
      <w:tr w:rsidR="00EE5E37" w:rsidRPr="00E756A4" w:rsidTr="00EE5E37">
        <w:tc>
          <w:tcPr>
            <w:tcW w:w="2119" w:type="dxa"/>
            <w:shd w:val="clear" w:color="auto" w:fill="auto"/>
          </w:tcPr>
          <w:p w:rsidR="00EE5E37" w:rsidRPr="000F2B4B" w:rsidRDefault="00EE5E37" w:rsidP="00EE5E37">
            <w:pPr>
              <w:spacing w:after="120"/>
              <w:rPr>
                <w:rFonts w:ascii="Verdana" w:hAnsi="Verdana"/>
                <w:sz w:val="20"/>
                <w:lang w:val="fr-BE"/>
              </w:rPr>
            </w:pPr>
          </w:p>
          <w:p w:rsidR="00EE5E37" w:rsidRPr="000F2B4B" w:rsidRDefault="00EE5E37" w:rsidP="00EE5E37">
            <w:pPr>
              <w:rPr>
                <w:rFonts w:ascii="Verdana" w:hAnsi="Verdana"/>
                <w:sz w:val="20"/>
                <w:lang w:val="fr-BE"/>
              </w:rPr>
            </w:pPr>
            <w:r w:rsidRPr="000F2B4B">
              <w:rPr>
                <w:rFonts w:ascii="Verdana" w:hAnsi="Verdana"/>
                <w:sz w:val="20"/>
                <w:lang w:val="fr-BE"/>
              </w:rPr>
              <w:t xml:space="preserve"> </w:t>
            </w:r>
          </w:p>
        </w:tc>
        <w:tc>
          <w:tcPr>
            <w:tcW w:w="1275" w:type="dxa"/>
          </w:tcPr>
          <w:p w:rsidR="00EE5E37" w:rsidRPr="000F2B4B" w:rsidRDefault="00EE5E37" w:rsidP="00EE5E37">
            <w:pPr>
              <w:rPr>
                <w:rFonts w:ascii="Verdana" w:hAnsi="Verdana"/>
                <w:sz w:val="20"/>
                <w:lang w:val="fr-BE"/>
              </w:rPr>
            </w:pPr>
          </w:p>
        </w:tc>
        <w:tc>
          <w:tcPr>
            <w:tcW w:w="1560" w:type="dxa"/>
            <w:shd w:val="clear" w:color="auto" w:fill="auto"/>
          </w:tcPr>
          <w:p w:rsidR="00EE5E37" w:rsidRPr="000F2B4B" w:rsidRDefault="00EE5E37" w:rsidP="00EE5E37">
            <w:pPr>
              <w:rPr>
                <w:rFonts w:ascii="Verdana" w:hAnsi="Verdana"/>
                <w:sz w:val="20"/>
                <w:lang w:val="fr-BE"/>
              </w:rPr>
            </w:pPr>
          </w:p>
        </w:tc>
        <w:tc>
          <w:tcPr>
            <w:tcW w:w="2976" w:type="dxa"/>
            <w:shd w:val="clear" w:color="auto" w:fill="auto"/>
          </w:tcPr>
          <w:p w:rsidR="00EE5E37" w:rsidRPr="000F2B4B" w:rsidRDefault="00EE5E37" w:rsidP="00EE5E37">
            <w:pPr>
              <w:rPr>
                <w:rFonts w:ascii="Verdana" w:hAnsi="Verdana"/>
                <w:sz w:val="20"/>
                <w:lang w:val="fr-BE"/>
              </w:rPr>
            </w:pPr>
          </w:p>
        </w:tc>
        <w:tc>
          <w:tcPr>
            <w:tcW w:w="2552" w:type="dxa"/>
            <w:shd w:val="clear" w:color="auto" w:fill="auto"/>
          </w:tcPr>
          <w:p w:rsidR="00EE5E37" w:rsidRPr="000F2B4B" w:rsidRDefault="00EE5E37" w:rsidP="00EE5E37">
            <w:pPr>
              <w:rPr>
                <w:rFonts w:ascii="Verdana" w:hAnsi="Verdana"/>
                <w:sz w:val="20"/>
                <w:lang w:val="fr-BE"/>
              </w:rPr>
            </w:pPr>
          </w:p>
        </w:tc>
      </w:tr>
      <w:tr w:rsidR="00EE5E37" w:rsidRPr="00E756A4" w:rsidTr="00EE5E37">
        <w:trPr>
          <w:trHeight w:val="909"/>
        </w:trPr>
        <w:tc>
          <w:tcPr>
            <w:tcW w:w="2119" w:type="dxa"/>
            <w:shd w:val="clear" w:color="auto" w:fill="auto"/>
          </w:tcPr>
          <w:p w:rsidR="00EE5E37" w:rsidRPr="000F2B4B" w:rsidRDefault="00EE5E37" w:rsidP="00EE5E37">
            <w:pPr>
              <w:spacing w:after="120"/>
              <w:rPr>
                <w:rFonts w:ascii="Verdana" w:hAnsi="Verdana"/>
                <w:sz w:val="20"/>
                <w:lang w:val="fr-BE"/>
              </w:rPr>
            </w:pPr>
          </w:p>
        </w:tc>
        <w:tc>
          <w:tcPr>
            <w:tcW w:w="1275" w:type="dxa"/>
          </w:tcPr>
          <w:p w:rsidR="00EE5E37" w:rsidRPr="000F2B4B" w:rsidRDefault="00EE5E37" w:rsidP="00EE5E37">
            <w:pPr>
              <w:rPr>
                <w:rFonts w:ascii="Verdana" w:hAnsi="Verdana"/>
                <w:sz w:val="20"/>
                <w:lang w:val="fr-BE"/>
              </w:rPr>
            </w:pPr>
          </w:p>
        </w:tc>
        <w:tc>
          <w:tcPr>
            <w:tcW w:w="1560" w:type="dxa"/>
            <w:shd w:val="clear" w:color="auto" w:fill="auto"/>
          </w:tcPr>
          <w:p w:rsidR="00EE5E37" w:rsidRPr="000F2B4B" w:rsidRDefault="00EE5E37" w:rsidP="00EE5E37">
            <w:pPr>
              <w:rPr>
                <w:rFonts w:ascii="Verdana" w:hAnsi="Verdana"/>
                <w:sz w:val="20"/>
                <w:lang w:val="fr-BE"/>
              </w:rPr>
            </w:pPr>
          </w:p>
        </w:tc>
        <w:tc>
          <w:tcPr>
            <w:tcW w:w="2976" w:type="dxa"/>
            <w:shd w:val="clear" w:color="auto" w:fill="auto"/>
          </w:tcPr>
          <w:p w:rsidR="00EE5E37" w:rsidRPr="000F2B4B" w:rsidRDefault="00EE5E37" w:rsidP="00EE5E37">
            <w:pPr>
              <w:rPr>
                <w:rFonts w:ascii="Verdana" w:hAnsi="Verdana"/>
                <w:sz w:val="20"/>
                <w:lang w:val="fr-BE"/>
              </w:rPr>
            </w:pPr>
          </w:p>
        </w:tc>
        <w:tc>
          <w:tcPr>
            <w:tcW w:w="2552" w:type="dxa"/>
            <w:shd w:val="clear" w:color="auto" w:fill="auto"/>
          </w:tcPr>
          <w:p w:rsidR="00EE5E37" w:rsidRPr="000F2B4B" w:rsidRDefault="00EE5E37" w:rsidP="00EE5E37">
            <w:pPr>
              <w:rPr>
                <w:rFonts w:ascii="Verdana" w:hAnsi="Verdana"/>
                <w:sz w:val="20"/>
                <w:lang w:val="fr-BE"/>
              </w:rPr>
            </w:pPr>
          </w:p>
        </w:tc>
      </w:tr>
    </w:tbl>
    <w:p w:rsidR="000F2B4B" w:rsidRPr="00C009A1" w:rsidRDefault="000F2B4B" w:rsidP="000F2B4B">
      <w:pPr>
        <w:keepNext/>
        <w:keepLines/>
        <w:tabs>
          <w:tab w:val="left" w:pos="426"/>
        </w:tabs>
        <w:rPr>
          <w:rFonts w:ascii="Verdana" w:hAnsi="Verdana"/>
          <w:b/>
          <w:color w:val="002060"/>
          <w:lang w:val="it-IT"/>
        </w:rPr>
      </w:pPr>
    </w:p>
    <w:p w:rsidR="000F2B4B" w:rsidRPr="00C009A1" w:rsidRDefault="000F2B4B" w:rsidP="000F2B4B">
      <w:pPr>
        <w:keepNext/>
        <w:keepLines/>
        <w:tabs>
          <w:tab w:val="left" w:pos="426"/>
        </w:tabs>
        <w:rPr>
          <w:rFonts w:ascii="Verdana" w:hAnsi="Verdana"/>
          <w:b/>
          <w:color w:val="002060"/>
          <w:lang w:val="it-IT"/>
        </w:rPr>
      </w:pPr>
    </w:p>
    <w:p w:rsidR="000F2B4B" w:rsidRPr="00C009A1" w:rsidRDefault="000F2B4B" w:rsidP="000F2B4B">
      <w:pPr>
        <w:keepNext/>
        <w:keepLines/>
        <w:tabs>
          <w:tab w:val="left" w:pos="426"/>
        </w:tabs>
        <w:rPr>
          <w:rFonts w:ascii="Verdana" w:hAnsi="Verdana"/>
          <w:b/>
          <w:color w:val="002060"/>
          <w:lang w:val="it-IT"/>
        </w:rPr>
      </w:pPr>
    </w:p>
    <w:p w:rsidR="00C009A1" w:rsidRPr="00E756A4" w:rsidRDefault="00C009A1">
      <w:pPr>
        <w:spacing w:after="0" w:line="240" w:lineRule="auto"/>
        <w:rPr>
          <w:rFonts w:ascii="Verdana" w:hAnsi="Verdana"/>
          <w:b/>
          <w:color w:val="002060"/>
          <w:lang w:val="it-IT"/>
        </w:rPr>
      </w:pPr>
      <w:r w:rsidRPr="00E756A4">
        <w:rPr>
          <w:rFonts w:ascii="Verdana" w:hAnsi="Verdana"/>
          <w:b/>
          <w:color w:val="002060"/>
          <w:lang w:val="it-IT"/>
        </w:rPr>
        <w:br w:type="page"/>
      </w:r>
    </w:p>
    <w:p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lastRenderedPageBreak/>
        <w:t>B.</w:t>
      </w:r>
      <w:r w:rsidRPr="00E46AF7">
        <w:rPr>
          <w:rFonts w:ascii="Verdana" w:hAnsi="Verdana"/>
          <w:b/>
          <w:color w:val="002060"/>
          <w:lang w:val="en-GB"/>
        </w:rPr>
        <w:tab/>
        <w:t>Mobility numbers</w:t>
      </w:r>
      <w:r>
        <w:rPr>
          <w:rStyle w:val="Rimandonotaapidipagina"/>
          <w:rFonts w:ascii="Verdana" w:hAnsi="Verdana"/>
          <w:b/>
          <w:color w:val="002060"/>
          <w:lang w:val="en-GB"/>
        </w:rPr>
        <w:footnoteReference w:id="3"/>
      </w:r>
      <w:r w:rsidRPr="00E46AF7">
        <w:rPr>
          <w:rFonts w:ascii="Verdana" w:hAnsi="Verdana"/>
          <w:b/>
          <w:color w:val="002060"/>
          <w:lang w:val="en-GB"/>
        </w:rPr>
        <w:t xml:space="preserve"> per academic year</w:t>
      </w:r>
    </w:p>
    <w:p w:rsidR="000F2B4B" w:rsidRDefault="000F2B4B" w:rsidP="000F2B4B">
      <w:pPr>
        <w:jc w:val="both"/>
        <w:rPr>
          <w:rFonts w:ascii="Verdana" w:hAnsi="Verdana"/>
          <w:i/>
          <w:sz w:val="18"/>
          <w:szCs w:val="18"/>
          <w:lang w:val="en-GB"/>
        </w:rPr>
      </w:pPr>
    </w:p>
    <w:tbl>
      <w:tblPr>
        <w:tblpPr w:leftFromText="180" w:rightFromText="180" w:vertAnchor="text" w:horzAnchor="margin" w:tblpXSpec="center" w:tblpY="88"/>
        <w:tblW w:w="1043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410"/>
        <w:gridCol w:w="825"/>
        <w:gridCol w:w="1134"/>
        <w:gridCol w:w="1134"/>
        <w:gridCol w:w="1134"/>
        <w:gridCol w:w="1108"/>
        <w:gridCol w:w="1134"/>
        <w:gridCol w:w="1276"/>
        <w:gridCol w:w="1276"/>
      </w:tblGrid>
      <w:tr w:rsidR="00EE5E37" w:rsidRPr="006149C4" w:rsidTr="00EE5E37">
        <w:trPr>
          <w:trHeight w:val="465"/>
        </w:trPr>
        <w:tc>
          <w:tcPr>
            <w:tcW w:w="1410" w:type="dxa"/>
            <w:vMerge w:val="restart"/>
            <w:shd w:val="clear" w:color="auto" w:fill="003399"/>
          </w:tcPr>
          <w:p w:rsidR="00EE5E37" w:rsidRPr="006149C4" w:rsidRDefault="00EE5E37" w:rsidP="007B3181">
            <w:pPr>
              <w:jc w:val="center"/>
              <w:rPr>
                <w:rFonts w:ascii="Verdana" w:hAnsi="Verdana"/>
                <w:b/>
                <w:bCs/>
                <w:color w:val="FFFFFF"/>
                <w:sz w:val="18"/>
                <w:lang w:val="en-GB"/>
              </w:rPr>
            </w:pPr>
            <w:r w:rsidRPr="006149C4">
              <w:rPr>
                <w:rFonts w:ascii="Verdana" w:hAnsi="Verdana"/>
                <w:b/>
                <w:bCs/>
                <w:color w:val="FFFFFF"/>
                <w:sz w:val="18"/>
                <w:lang w:val="en-GB"/>
              </w:rPr>
              <w:t>FROM</w:t>
            </w:r>
          </w:p>
          <w:p w:rsidR="00EE5E37" w:rsidRPr="006149C4" w:rsidRDefault="00EE5E37"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sending institution]</w:t>
            </w:r>
          </w:p>
        </w:tc>
        <w:tc>
          <w:tcPr>
            <w:tcW w:w="825" w:type="dxa"/>
            <w:vMerge w:val="restart"/>
            <w:shd w:val="clear" w:color="auto" w:fill="003399"/>
          </w:tcPr>
          <w:p w:rsidR="00EE5E37" w:rsidRPr="006149C4" w:rsidRDefault="00EE5E37" w:rsidP="007B3181">
            <w:pPr>
              <w:jc w:val="center"/>
              <w:rPr>
                <w:rFonts w:ascii="Verdana" w:hAnsi="Verdana"/>
                <w:b/>
                <w:bCs/>
                <w:color w:val="FFFFFF"/>
                <w:sz w:val="18"/>
                <w:lang w:val="en-GB"/>
              </w:rPr>
            </w:pPr>
            <w:r w:rsidRPr="006149C4">
              <w:rPr>
                <w:rFonts w:ascii="Verdana" w:hAnsi="Verdana"/>
                <w:b/>
                <w:bCs/>
                <w:color w:val="FFFFFF"/>
                <w:sz w:val="18"/>
                <w:lang w:val="en-GB"/>
              </w:rPr>
              <w:t>TO</w:t>
            </w:r>
          </w:p>
          <w:p w:rsidR="00EE5E37" w:rsidRPr="006149C4" w:rsidRDefault="00EE5E37"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receiving institution]</w:t>
            </w:r>
          </w:p>
        </w:tc>
        <w:tc>
          <w:tcPr>
            <w:tcW w:w="1134" w:type="dxa"/>
            <w:vMerge w:val="restart"/>
            <w:shd w:val="clear" w:color="auto" w:fill="003399"/>
          </w:tcPr>
          <w:p w:rsidR="00EE5E37" w:rsidRPr="006149C4" w:rsidRDefault="00EE5E37" w:rsidP="007B3181">
            <w:pPr>
              <w:jc w:val="center"/>
              <w:rPr>
                <w:rFonts w:ascii="Verdana" w:hAnsi="Verdana"/>
                <w:b/>
                <w:bCs/>
                <w:i/>
                <w:color w:val="FFFFFF"/>
                <w:sz w:val="18"/>
                <w:lang w:val="en-GB"/>
              </w:rPr>
            </w:pPr>
            <w:r w:rsidRPr="006149C4">
              <w:rPr>
                <w:rFonts w:ascii="Verdana" w:hAnsi="Verdana"/>
                <w:b/>
                <w:bCs/>
                <w:i/>
                <w:color w:val="FFFFFF"/>
                <w:sz w:val="18"/>
                <w:lang w:val="en-GB"/>
              </w:rPr>
              <w:t>Subject area code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312402">
              <w:rPr>
                <w:rFonts w:ascii="Verdana" w:hAnsi="Verdana"/>
                <w:b/>
                <w:bCs/>
                <w:i/>
                <w:color w:val="FFFFFF"/>
                <w:sz w:val="14"/>
                <w:lang w:val="en-GB"/>
              </w:rPr>
              <w:br/>
            </w:r>
            <w:r w:rsidRPr="00312402">
              <w:rPr>
                <w:rFonts w:ascii="Verdana" w:hAnsi="Verdana"/>
                <w:b/>
                <w:bCs/>
                <w:color w:val="FFFFFF"/>
                <w:sz w:val="14"/>
                <w:szCs w:val="16"/>
                <w:lang w:val="en-GB"/>
              </w:rPr>
              <w:t>[ISCED]</w:t>
            </w:r>
          </w:p>
          <w:p w:rsidR="00EE5E37" w:rsidRPr="006149C4" w:rsidRDefault="00EE5E37" w:rsidP="007B3181">
            <w:pPr>
              <w:jc w:val="center"/>
              <w:rPr>
                <w:rFonts w:ascii="Verdana" w:hAnsi="Verdana"/>
                <w:b/>
                <w:bCs/>
                <w:i/>
                <w:color w:val="FFFFFF"/>
                <w:sz w:val="18"/>
                <w:lang w:val="en-GB"/>
              </w:rPr>
            </w:pPr>
          </w:p>
          <w:p w:rsidR="00EE5E37" w:rsidRPr="006149C4" w:rsidRDefault="00EE5E37" w:rsidP="007B3181">
            <w:pPr>
              <w:jc w:val="center"/>
              <w:rPr>
                <w:rFonts w:ascii="Verdana" w:hAnsi="Verdana"/>
                <w:b/>
                <w:bCs/>
                <w:i/>
                <w:color w:val="FFFFFF"/>
                <w:sz w:val="18"/>
                <w:lang w:val="en-GB"/>
              </w:rPr>
            </w:pPr>
          </w:p>
        </w:tc>
        <w:tc>
          <w:tcPr>
            <w:tcW w:w="1134" w:type="dxa"/>
            <w:vMerge w:val="restart"/>
            <w:shd w:val="clear" w:color="auto" w:fill="003399"/>
          </w:tcPr>
          <w:p w:rsidR="00EE5E37" w:rsidRPr="006149C4" w:rsidRDefault="00EE5E37" w:rsidP="007B3181">
            <w:pPr>
              <w:jc w:val="center"/>
              <w:rPr>
                <w:rFonts w:ascii="Verdana" w:hAnsi="Verdana"/>
                <w:b/>
                <w:bCs/>
                <w:i/>
                <w:color w:val="FFFFFF"/>
                <w:sz w:val="18"/>
                <w:lang w:val="en-GB"/>
              </w:rPr>
            </w:pPr>
            <w:r w:rsidRPr="006149C4">
              <w:rPr>
                <w:rFonts w:ascii="Verdana" w:hAnsi="Verdana"/>
                <w:b/>
                <w:bCs/>
                <w:i/>
                <w:color w:val="FFFFFF"/>
                <w:sz w:val="18"/>
                <w:lang w:val="en-GB"/>
              </w:rPr>
              <w:t>Subject area name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rsidR="00EE5E37" w:rsidRPr="006149C4" w:rsidRDefault="00EE5E37" w:rsidP="007B3181">
            <w:pPr>
              <w:jc w:val="center"/>
              <w:rPr>
                <w:rFonts w:ascii="Verdana" w:hAnsi="Verdana"/>
                <w:b/>
                <w:bCs/>
                <w:i/>
                <w:color w:val="FFFFFF"/>
                <w:sz w:val="18"/>
                <w:lang w:val="en-GB"/>
              </w:rPr>
            </w:pPr>
          </w:p>
        </w:tc>
        <w:tc>
          <w:tcPr>
            <w:tcW w:w="1134" w:type="dxa"/>
            <w:vMerge w:val="restart"/>
            <w:shd w:val="clear" w:color="auto" w:fill="003399"/>
          </w:tcPr>
          <w:p w:rsidR="00EE5E37" w:rsidRPr="006149C4" w:rsidRDefault="00EE5E37" w:rsidP="007B3181">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6149C4">
              <w:rPr>
                <w:rFonts w:ascii="Verdana" w:hAnsi="Verdana"/>
                <w:b/>
                <w:bCs/>
                <w:i/>
                <w:color w:val="FFFFFF"/>
                <w:sz w:val="18"/>
                <w:szCs w:val="16"/>
                <w:lang w:val="en-GB"/>
              </w:rPr>
              <w:t xml:space="preserve">[short cycle, </w:t>
            </w:r>
            <w:r w:rsidRPr="006149C4">
              <w:rPr>
                <w:rFonts w:ascii="Verdana" w:hAnsi="Verdana"/>
                <w:b/>
                <w:bCs/>
                <w:i/>
                <w:color w:val="FFFFFF"/>
                <w:sz w:val="18"/>
                <w:lang w:val="en-GB"/>
              </w:rPr>
              <w:t>1</w:t>
            </w:r>
            <w:r w:rsidRPr="006149C4">
              <w:rPr>
                <w:rFonts w:ascii="Verdana" w:hAnsi="Verdana"/>
                <w:b/>
                <w:bCs/>
                <w:i/>
                <w:color w:val="FFFFFF"/>
                <w:sz w:val="18"/>
                <w:vertAlign w:val="superscript"/>
                <w:lang w:val="en-GB"/>
              </w:rPr>
              <w:t>st</w:t>
            </w:r>
            <w:r w:rsidRPr="006149C4">
              <w:rPr>
                <w:rFonts w:ascii="Verdana" w:hAnsi="Verdana"/>
                <w:b/>
                <w:bCs/>
                <w:i/>
                <w:color w:val="FFFFFF"/>
                <w:sz w:val="18"/>
                <w:lang w:val="en-GB"/>
              </w:rPr>
              <w:t xml:space="preserve"> , 2</w:t>
            </w:r>
            <w:r w:rsidRPr="006149C4">
              <w:rPr>
                <w:rFonts w:ascii="Verdana" w:hAnsi="Verdana"/>
                <w:b/>
                <w:bCs/>
                <w:i/>
                <w:color w:val="FFFFFF"/>
                <w:sz w:val="18"/>
                <w:vertAlign w:val="superscript"/>
                <w:lang w:val="en-GB"/>
              </w:rPr>
              <w:t>nd</w:t>
            </w:r>
            <w:r w:rsidRPr="006149C4">
              <w:rPr>
                <w:rFonts w:ascii="Verdana" w:hAnsi="Verdana"/>
                <w:b/>
                <w:bCs/>
                <w:i/>
                <w:color w:val="FFFFFF"/>
                <w:sz w:val="18"/>
                <w:lang w:val="en-GB"/>
              </w:rPr>
              <w:t xml:space="preserve"> or 3</w:t>
            </w:r>
            <w:r w:rsidRPr="006149C4">
              <w:rPr>
                <w:rFonts w:ascii="Verdana" w:hAnsi="Verdana"/>
                <w:b/>
                <w:bCs/>
                <w:i/>
                <w:color w:val="FFFFFF"/>
                <w:sz w:val="18"/>
                <w:vertAlign w:val="superscript"/>
                <w:lang w:val="en-GB"/>
              </w:rPr>
              <w:t>rd</w:t>
            </w:r>
            <w:r w:rsidRPr="006149C4">
              <w:rPr>
                <w:rFonts w:ascii="Verdana" w:hAnsi="Verdana"/>
                <w:b/>
                <w:bCs/>
                <w:i/>
                <w:color w:val="FFFFFF"/>
                <w:sz w:val="18"/>
                <w:szCs w:val="16"/>
                <w:lang w:val="en-GB"/>
              </w:rPr>
              <w:t>]</w:t>
            </w:r>
            <w:r w:rsidRPr="006149C4">
              <w:rPr>
                <w:rFonts w:ascii="Verdana" w:hAnsi="Verdana"/>
                <w:b/>
                <w:bCs/>
                <w:i/>
                <w:color w:val="FFFFFF"/>
                <w:sz w:val="18"/>
                <w:lang w:val="en-GB"/>
              </w:rPr>
              <w:br/>
            </w:r>
            <w:r w:rsidRPr="00312402">
              <w:rPr>
                <w:rFonts w:ascii="Verdana" w:hAnsi="Verdana"/>
                <w:b/>
                <w:bCs/>
                <w:i/>
                <w:color w:val="FFFFFF"/>
                <w:sz w:val="14"/>
                <w:lang w:val="en-GB"/>
              </w:rPr>
              <w:t>(optional)*</w:t>
            </w:r>
          </w:p>
        </w:tc>
        <w:tc>
          <w:tcPr>
            <w:tcW w:w="4794" w:type="dxa"/>
            <w:gridSpan w:val="4"/>
            <w:shd w:val="clear" w:color="auto" w:fill="003399"/>
          </w:tcPr>
          <w:p w:rsidR="00EE5E37" w:rsidRPr="006149C4" w:rsidRDefault="00EE5E37"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EE5E37" w:rsidRPr="00944070" w:rsidTr="00EE5E37">
        <w:trPr>
          <w:trHeight w:val="1915"/>
        </w:trPr>
        <w:tc>
          <w:tcPr>
            <w:tcW w:w="1410" w:type="dxa"/>
            <w:vMerge/>
            <w:shd w:val="clear" w:color="auto" w:fill="003399"/>
          </w:tcPr>
          <w:p w:rsidR="00EE5E37" w:rsidRPr="00944070" w:rsidRDefault="00EE5E37" w:rsidP="007B3181">
            <w:pPr>
              <w:rPr>
                <w:rFonts w:ascii="Verdana" w:hAnsi="Verdana"/>
                <w:sz w:val="20"/>
                <w:lang w:val="en-GB"/>
              </w:rPr>
            </w:pPr>
          </w:p>
        </w:tc>
        <w:tc>
          <w:tcPr>
            <w:tcW w:w="825" w:type="dxa"/>
            <w:vMerge/>
            <w:shd w:val="clear" w:color="auto" w:fill="003399"/>
          </w:tcPr>
          <w:p w:rsidR="00EE5E37" w:rsidRPr="00944070" w:rsidRDefault="00EE5E37" w:rsidP="007B3181">
            <w:pPr>
              <w:rPr>
                <w:rFonts w:ascii="Verdana" w:hAnsi="Verdana"/>
                <w:sz w:val="20"/>
                <w:lang w:val="en-GB"/>
              </w:rPr>
            </w:pPr>
          </w:p>
        </w:tc>
        <w:tc>
          <w:tcPr>
            <w:tcW w:w="1134" w:type="dxa"/>
            <w:vMerge/>
            <w:shd w:val="clear" w:color="auto" w:fill="003399"/>
          </w:tcPr>
          <w:p w:rsidR="00EE5E37" w:rsidRPr="00944070" w:rsidRDefault="00EE5E37" w:rsidP="007B3181">
            <w:pPr>
              <w:rPr>
                <w:rFonts w:ascii="Verdana" w:hAnsi="Verdana"/>
                <w:sz w:val="20"/>
                <w:lang w:val="en-GB"/>
              </w:rPr>
            </w:pPr>
          </w:p>
        </w:tc>
        <w:tc>
          <w:tcPr>
            <w:tcW w:w="1134" w:type="dxa"/>
            <w:vMerge/>
            <w:shd w:val="clear" w:color="auto" w:fill="003399"/>
          </w:tcPr>
          <w:p w:rsidR="00EE5E37" w:rsidRPr="00944070" w:rsidRDefault="00EE5E37" w:rsidP="007B3181">
            <w:pPr>
              <w:jc w:val="center"/>
              <w:rPr>
                <w:rFonts w:ascii="Verdana" w:hAnsi="Verdana"/>
                <w:color w:val="FFFFFF"/>
                <w:sz w:val="20"/>
                <w:lang w:val="en-GB"/>
              </w:rPr>
            </w:pPr>
          </w:p>
        </w:tc>
        <w:tc>
          <w:tcPr>
            <w:tcW w:w="1134" w:type="dxa"/>
            <w:vMerge/>
            <w:shd w:val="clear" w:color="auto" w:fill="003399"/>
          </w:tcPr>
          <w:p w:rsidR="00EE5E37" w:rsidRPr="00944070" w:rsidRDefault="00EE5E37" w:rsidP="007B3181">
            <w:pPr>
              <w:jc w:val="center"/>
              <w:rPr>
                <w:rFonts w:ascii="Verdana" w:hAnsi="Verdana"/>
                <w:color w:val="FFFFFF"/>
                <w:sz w:val="20"/>
                <w:lang w:val="en-GB"/>
              </w:rPr>
            </w:pPr>
          </w:p>
        </w:tc>
        <w:tc>
          <w:tcPr>
            <w:tcW w:w="1108" w:type="dxa"/>
            <w:shd w:val="clear" w:color="auto" w:fill="003399"/>
          </w:tcPr>
          <w:p w:rsidR="00EE5E37" w:rsidRPr="00312402" w:rsidRDefault="00EE5E37" w:rsidP="007B3181">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Studies</w:t>
            </w:r>
          </w:p>
          <w:p w:rsidR="00EE5E37" w:rsidRPr="00C112CF" w:rsidRDefault="00EE5E37" w:rsidP="007B3181">
            <w:pPr>
              <w:pStyle w:val="TableParagraph"/>
              <w:ind w:left="146" w:right="59"/>
              <w:jc w:val="center"/>
              <w:rPr>
                <w:i/>
                <w:color w:val="FFFFFF"/>
                <w:sz w:val="14"/>
              </w:rPr>
            </w:pPr>
            <w:r w:rsidRPr="00944070">
              <w:rPr>
                <w:color w:val="FFFFFF"/>
                <w:sz w:val="8"/>
                <w:szCs w:val="8"/>
                <w:lang w:val="en-GB"/>
              </w:rPr>
              <w:br/>
            </w: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p w:rsidR="00EE5E37" w:rsidRPr="009963F0" w:rsidRDefault="00EE5E37" w:rsidP="007B3181">
            <w:pPr>
              <w:pStyle w:val="TableParagraph"/>
              <w:ind w:left="438" w:right="418"/>
              <w:jc w:val="center"/>
              <w:rPr>
                <w:i/>
                <w:color w:val="FFFFFF"/>
                <w:sz w:val="14"/>
                <w:lang w:val="en-GB"/>
              </w:rPr>
            </w:pPr>
          </w:p>
        </w:tc>
        <w:tc>
          <w:tcPr>
            <w:tcW w:w="1134" w:type="dxa"/>
            <w:shd w:val="clear" w:color="auto" w:fill="003399"/>
          </w:tcPr>
          <w:p w:rsidR="00EE5E37" w:rsidRPr="00312402" w:rsidRDefault="00EE5E37" w:rsidP="007B3181">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rsidR="00EE5E37" w:rsidRPr="00941A56" w:rsidRDefault="00EE5E37" w:rsidP="007B3181">
            <w:pPr>
              <w:pStyle w:val="TableParagraph"/>
              <w:ind w:left="5" w:right="29"/>
              <w:jc w:val="center"/>
              <w:rPr>
                <w:i/>
                <w:color w:val="FFFFFF"/>
                <w:sz w:val="20"/>
                <w:lang w:val="en-GB"/>
              </w:rPr>
            </w:pPr>
          </w:p>
          <w:p w:rsidR="00EE5E37" w:rsidRPr="00C112CF" w:rsidRDefault="00EE5E37" w:rsidP="007B3181">
            <w:pPr>
              <w:pStyle w:val="TableParagraph"/>
              <w:ind w:left="146" w:right="59"/>
              <w:jc w:val="center"/>
              <w:rPr>
                <w:i/>
                <w:color w:val="FFFFFF"/>
                <w:sz w:val="14"/>
              </w:rPr>
            </w:pPr>
            <w:r w:rsidRPr="00C112CF">
              <w:rPr>
                <w:i/>
                <w:color w:val="FFFFFF"/>
                <w:sz w:val="14"/>
              </w:rPr>
              <w:t>[total number of months]</w:t>
            </w:r>
          </w:p>
          <w:p w:rsidR="00EE5E37" w:rsidRPr="00944070" w:rsidRDefault="00EE5E37" w:rsidP="007B3181">
            <w:pPr>
              <w:pStyle w:val="TableParagraph"/>
              <w:ind w:left="5" w:right="29"/>
              <w:jc w:val="center"/>
              <w:rPr>
                <w:i/>
                <w:color w:val="FFFFFF"/>
                <w:sz w:val="20"/>
                <w:lang w:val="en-GB"/>
              </w:rPr>
            </w:pPr>
          </w:p>
        </w:tc>
        <w:tc>
          <w:tcPr>
            <w:tcW w:w="1276" w:type="dxa"/>
            <w:shd w:val="clear" w:color="auto" w:fill="003399"/>
          </w:tcPr>
          <w:p w:rsidR="00EE5E37" w:rsidRPr="00312402" w:rsidRDefault="00EE5E37" w:rsidP="007B3181">
            <w:pPr>
              <w:pStyle w:val="TableParagraph"/>
              <w:ind w:left="5" w:right="29"/>
              <w:jc w:val="center"/>
              <w:rPr>
                <w:i/>
                <w:color w:val="FFFFFF"/>
                <w:sz w:val="16"/>
                <w:lang w:val="en-GB"/>
              </w:rPr>
            </w:pPr>
            <w:r w:rsidRPr="00312402">
              <w:rPr>
                <w:i/>
                <w:color w:val="FFFFFF"/>
                <w:sz w:val="16"/>
                <w:lang w:val="en-GB"/>
              </w:rPr>
              <w:t>Student Mobility for Traineeships</w:t>
            </w:r>
          </w:p>
          <w:p w:rsidR="00EE5E37" w:rsidRPr="00C112CF" w:rsidRDefault="00EE5E37" w:rsidP="007B3181">
            <w:pPr>
              <w:pStyle w:val="TableParagraph"/>
              <w:ind w:left="147" w:right="171"/>
              <w:jc w:val="center"/>
              <w:rPr>
                <w:i/>
                <w:color w:val="FFFFFF"/>
                <w:sz w:val="18"/>
              </w:rPr>
            </w:pPr>
            <w:r w:rsidRPr="00312402">
              <w:rPr>
                <w:i/>
                <w:color w:val="FFFFFF"/>
                <w:sz w:val="16"/>
              </w:rPr>
              <w:t>(optional) *</w:t>
            </w:r>
          </w:p>
          <w:p w:rsidR="00EE5E37" w:rsidRDefault="00EE5E37" w:rsidP="007B3181">
            <w:pPr>
              <w:pStyle w:val="TableParagraph"/>
              <w:ind w:left="147" w:right="171"/>
              <w:jc w:val="center"/>
              <w:rPr>
                <w:i/>
                <w:color w:val="FFFFFF"/>
                <w:sz w:val="20"/>
              </w:rPr>
            </w:pPr>
          </w:p>
          <w:p w:rsidR="00EE5E37" w:rsidRPr="00941A56" w:rsidRDefault="00EE5E37" w:rsidP="007B3181">
            <w:pPr>
              <w:pStyle w:val="TableParagraph"/>
              <w:ind w:left="147" w:right="171"/>
              <w:jc w:val="center"/>
              <w:rPr>
                <w:i/>
                <w:color w:val="FFFFFF"/>
                <w:sz w:val="20"/>
              </w:rPr>
            </w:pP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276" w:type="dxa"/>
            <w:shd w:val="clear" w:color="auto" w:fill="003399"/>
          </w:tcPr>
          <w:p w:rsidR="00EE5E37" w:rsidRPr="00312402" w:rsidRDefault="00EE5E37" w:rsidP="007B3181">
            <w:pPr>
              <w:pStyle w:val="TableParagraph"/>
              <w:ind w:left="5" w:right="29"/>
              <w:jc w:val="center"/>
              <w:rPr>
                <w:i/>
                <w:color w:val="FFFFFF"/>
                <w:sz w:val="16"/>
                <w:lang w:val="en-GB"/>
              </w:rPr>
            </w:pPr>
            <w:r w:rsidRPr="00312402">
              <w:rPr>
                <w:i/>
                <w:color w:val="FFFFFF"/>
                <w:sz w:val="16"/>
                <w:lang w:val="en-GB"/>
              </w:rPr>
              <w:t>Student Mobility for Traineeships</w:t>
            </w:r>
          </w:p>
          <w:p w:rsidR="00EE5E37" w:rsidRPr="00312402" w:rsidRDefault="00EE5E37" w:rsidP="007B3181">
            <w:pPr>
              <w:pStyle w:val="TableParagraph"/>
              <w:ind w:left="147" w:right="171"/>
              <w:jc w:val="center"/>
              <w:rPr>
                <w:i/>
                <w:color w:val="FFFFFF"/>
                <w:sz w:val="16"/>
              </w:rPr>
            </w:pPr>
            <w:r w:rsidRPr="00312402">
              <w:rPr>
                <w:i/>
                <w:color w:val="FFFFFF"/>
                <w:sz w:val="16"/>
              </w:rPr>
              <w:t>(optional) *</w:t>
            </w:r>
          </w:p>
          <w:p w:rsidR="00EE5E37" w:rsidRDefault="00EE5E37" w:rsidP="007B3181">
            <w:pPr>
              <w:pStyle w:val="TableParagraph"/>
              <w:ind w:left="147" w:right="171"/>
              <w:jc w:val="center"/>
              <w:rPr>
                <w:i/>
                <w:color w:val="FFFFFF"/>
                <w:sz w:val="20"/>
              </w:rPr>
            </w:pPr>
          </w:p>
          <w:p w:rsidR="00EE5E37" w:rsidRPr="00312402" w:rsidRDefault="00EE5E37" w:rsidP="007B3181">
            <w:pPr>
              <w:pStyle w:val="TableParagraph"/>
              <w:ind w:left="146" w:right="59"/>
              <w:jc w:val="center"/>
              <w:rPr>
                <w:i/>
                <w:color w:val="FFFFFF"/>
                <w:sz w:val="14"/>
              </w:rPr>
            </w:pPr>
            <w:r w:rsidRPr="00C112CF">
              <w:rPr>
                <w:i/>
                <w:color w:val="FFFFFF"/>
                <w:sz w:val="14"/>
              </w:rPr>
              <w:t>[total number o</w:t>
            </w:r>
            <w:r>
              <w:rPr>
                <w:i/>
                <w:color w:val="FFFFFF"/>
                <w:sz w:val="14"/>
              </w:rPr>
              <w:t>f months]</w:t>
            </w:r>
          </w:p>
        </w:tc>
      </w:tr>
      <w:tr w:rsidR="00EE5E37" w:rsidRPr="00944070" w:rsidTr="00EE5E37">
        <w:trPr>
          <w:trHeight w:val="975"/>
        </w:trPr>
        <w:tc>
          <w:tcPr>
            <w:tcW w:w="1410" w:type="dxa"/>
            <w:shd w:val="clear" w:color="auto" w:fill="auto"/>
          </w:tcPr>
          <w:p w:rsidR="00EE5E37" w:rsidRPr="00944070" w:rsidRDefault="00EE5E37" w:rsidP="007B3181">
            <w:pPr>
              <w:rPr>
                <w:rFonts w:ascii="Verdana" w:hAnsi="Verdana"/>
                <w:sz w:val="20"/>
                <w:lang w:val="en-GB"/>
              </w:rPr>
            </w:pPr>
            <w:r>
              <w:rPr>
                <w:rFonts w:ascii="Verdana" w:hAnsi="Verdana"/>
                <w:sz w:val="20"/>
                <w:lang w:val="en-GB"/>
              </w:rPr>
              <w:t>I PERUGIA01</w:t>
            </w:r>
          </w:p>
        </w:tc>
        <w:tc>
          <w:tcPr>
            <w:tcW w:w="825"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08" w:type="dxa"/>
            <w:shd w:val="clear" w:color="auto" w:fill="auto"/>
          </w:tcPr>
          <w:p w:rsidR="00EE5E37" w:rsidRPr="00944070" w:rsidRDefault="00EE5E37" w:rsidP="007B3181">
            <w:pPr>
              <w:rPr>
                <w:rFonts w:ascii="Verdana" w:hAnsi="Verdana"/>
                <w:sz w:val="20"/>
                <w:lang w:val="en-GB"/>
              </w:rPr>
            </w:pPr>
          </w:p>
        </w:tc>
        <w:tc>
          <w:tcPr>
            <w:tcW w:w="1134" w:type="dxa"/>
          </w:tcPr>
          <w:p w:rsidR="00EE5E37" w:rsidRPr="00944070" w:rsidRDefault="00EE5E37" w:rsidP="007B3181">
            <w:pPr>
              <w:rPr>
                <w:rFonts w:ascii="Verdana" w:hAnsi="Verdana"/>
                <w:sz w:val="20"/>
                <w:lang w:val="en-GB"/>
              </w:rPr>
            </w:pPr>
          </w:p>
        </w:tc>
        <w:tc>
          <w:tcPr>
            <w:tcW w:w="1276" w:type="dxa"/>
            <w:shd w:val="clear" w:color="auto" w:fill="auto"/>
          </w:tcPr>
          <w:p w:rsidR="00EE5E37" w:rsidRPr="00944070" w:rsidRDefault="00EE5E37" w:rsidP="007B3181">
            <w:pPr>
              <w:rPr>
                <w:rFonts w:ascii="Verdana" w:hAnsi="Verdana"/>
                <w:sz w:val="20"/>
                <w:lang w:val="en-GB"/>
              </w:rPr>
            </w:pPr>
          </w:p>
        </w:tc>
        <w:tc>
          <w:tcPr>
            <w:tcW w:w="1276" w:type="dxa"/>
          </w:tcPr>
          <w:p w:rsidR="00EE5E37" w:rsidRPr="00944070" w:rsidRDefault="00EE5E37" w:rsidP="007B3181">
            <w:pPr>
              <w:rPr>
                <w:rFonts w:ascii="Verdana" w:hAnsi="Verdana"/>
                <w:sz w:val="20"/>
                <w:lang w:val="en-GB"/>
              </w:rPr>
            </w:pPr>
          </w:p>
        </w:tc>
      </w:tr>
      <w:tr w:rsidR="00EE5E37" w:rsidRPr="00944070" w:rsidTr="00EE5E37">
        <w:trPr>
          <w:trHeight w:val="975"/>
        </w:trPr>
        <w:tc>
          <w:tcPr>
            <w:tcW w:w="1410" w:type="dxa"/>
            <w:shd w:val="clear" w:color="auto" w:fill="auto"/>
          </w:tcPr>
          <w:p w:rsidR="00EE5E37" w:rsidRPr="00944070" w:rsidRDefault="00EE5E37" w:rsidP="007B3181">
            <w:pPr>
              <w:rPr>
                <w:rFonts w:ascii="Verdana" w:hAnsi="Verdana"/>
                <w:sz w:val="20"/>
                <w:lang w:val="en-GB"/>
              </w:rPr>
            </w:pPr>
          </w:p>
        </w:tc>
        <w:tc>
          <w:tcPr>
            <w:tcW w:w="825"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08" w:type="dxa"/>
            <w:shd w:val="clear" w:color="auto" w:fill="auto"/>
          </w:tcPr>
          <w:p w:rsidR="00EE5E37" w:rsidRPr="00944070" w:rsidRDefault="00EE5E37" w:rsidP="007B3181">
            <w:pPr>
              <w:rPr>
                <w:rFonts w:ascii="Verdana" w:hAnsi="Verdana"/>
                <w:sz w:val="20"/>
                <w:lang w:val="en-GB"/>
              </w:rPr>
            </w:pPr>
          </w:p>
        </w:tc>
        <w:tc>
          <w:tcPr>
            <w:tcW w:w="1134" w:type="dxa"/>
          </w:tcPr>
          <w:p w:rsidR="00EE5E37" w:rsidRPr="00944070" w:rsidRDefault="00EE5E37" w:rsidP="007B3181">
            <w:pPr>
              <w:rPr>
                <w:rFonts w:ascii="Verdana" w:hAnsi="Verdana"/>
                <w:sz w:val="20"/>
                <w:lang w:val="en-GB"/>
              </w:rPr>
            </w:pPr>
          </w:p>
        </w:tc>
        <w:tc>
          <w:tcPr>
            <w:tcW w:w="1276" w:type="dxa"/>
            <w:shd w:val="clear" w:color="auto" w:fill="auto"/>
          </w:tcPr>
          <w:p w:rsidR="00EE5E37" w:rsidRPr="00944070" w:rsidRDefault="00EE5E37" w:rsidP="007B3181">
            <w:pPr>
              <w:rPr>
                <w:rFonts w:ascii="Verdana" w:hAnsi="Verdana"/>
                <w:sz w:val="20"/>
                <w:lang w:val="en-GB"/>
              </w:rPr>
            </w:pPr>
          </w:p>
        </w:tc>
        <w:tc>
          <w:tcPr>
            <w:tcW w:w="1276" w:type="dxa"/>
          </w:tcPr>
          <w:p w:rsidR="00EE5E37" w:rsidRPr="00944070" w:rsidRDefault="00EE5E37" w:rsidP="007B3181">
            <w:pPr>
              <w:rPr>
                <w:rFonts w:ascii="Verdana" w:hAnsi="Verdana"/>
                <w:sz w:val="20"/>
                <w:lang w:val="en-GB"/>
              </w:rPr>
            </w:pPr>
          </w:p>
        </w:tc>
      </w:tr>
      <w:tr w:rsidR="00EE5E37" w:rsidRPr="00944070" w:rsidTr="00EE5E37">
        <w:trPr>
          <w:trHeight w:val="975"/>
        </w:trPr>
        <w:tc>
          <w:tcPr>
            <w:tcW w:w="1410" w:type="dxa"/>
            <w:shd w:val="clear" w:color="auto" w:fill="auto"/>
          </w:tcPr>
          <w:p w:rsidR="00EE5E37" w:rsidRPr="00944070" w:rsidRDefault="00EE5E37" w:rsidP="007B3181">
            <w:pPr>
              <w:rPr>
                <w:rFonts w:ascii="Verdana" w:hAnsi="Verdana"/>
                <w:sz w:val="20"/>
                <w:lang w:val="en-GB"/>
              </w:rPr>
            </w:pPr>
          </w:p>
        </w:tc>
        <w:tc>
          <w:tcPr>
            <w:tcW w:w="825"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08" w:type="dxa"/>
            <w:shd w:val="clear" w:color="auto" w:fill="auto"/>
          </w:tcPr>
          <w:p w:rsidR="00EE5E37" w:rsidRPr="00944070" w:rsidRDefault="00EE5E37" w:rsidP="007B3181">
            <w:pPr>
              <w:rPr>
                <w:rFonts w:ascii="Verdana" w:hAnsi="Verdana"/>
                <w:sz w:val="20"/>
                <w:lang w:val="en-GB"/>
              </w:rPr>
            </w:pPr>
          </w:p>
        </w:tc>
        <w:tc>
          <w:tcPr>
            <w:tcW w:w="1134" w:type="dxa"/>
          </w:tcPr>
          <w:p w:rsidR="00EE5E37" w:rsidRPr="00944070" w:rsidRDefault="00EE5E37" w:rsidP="007B3181">
            <w:pPr>
              <w:rPr>
                <w:rFonts w:ascii="Verdana" w:hAnsi="Verdana"/>
                <w:sz w:val="20"/>
                <w:lang w:val="en-GB"/>
              </w:rPr>
            </w:pPr>
          </w:p>
        </w:tc>
        <w:tc>
          <w:tcPr>
            <w:tcW w:w="1276" w:type="dxa"/>
            <w:shd w:val="clear" w:color="auto" w:fill="auto"/>
          </w:tcPr>
          <w:p w:rsidR="00EE5E37" w:rsidRPr="00944070" w:rsidRDefault="00EE5E37" w:rsidP="007B3181">
            <w:pPr>
              <w:rPr>
                <w:rFonts w:ascii="Verdana" w:hAnsi="Verdana"/>
                <w:sz w:val="20"/>
                <w:lang w:val="en-GB"/>
              </w:rPr>
            </w:pPr>
          </w:p>
        </w:tc>
        <w:tc>
          <w:tcPr>
            <w:tcW w:w="1276" w:type="dxa"/>
          </w:tcPr>
          <w:p w:rsidR="00EE5E37" w:rsidRPr="00944070" w:rsidRDefault="00EE5E37" w:rsidP="007B3181">
            <w:pPr>
              <w:rPr>
                <w:rFonts w:ascii="Verdana" w:hAnsi="Verdana"/>
                <w:sz w:val="20"/>
                <w:lang w:val="en-GB"/>
              </w:rPr>
            </w:pPr>
          </w:p>
        </w:tc>
      </w:tr>
    </w:tbl>
    <w:p w:rsidR="000F2B4B" w:rsidRDefault="000F2B4B" w:rsidP="000F2B4B">
      <w:pPr>
        <w:jc w:val="both"/>
        <w:rPr>
          <w:rFonts w:ascii="Verdana" w:hAnsi="Verdana"/>
          <w:i/>
          <w:sz w:val="18"/>
          <w:szCs w:val="18"/>
          <w:lang w:val="en-GB"/>
        </w:rPr>
      </w:pPr>
    </w:p>
    <w:p w:rsidR="00E75B8A" w:rsidRDefault="00E75B8A" w:rsidP="00E75B8A">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1" w:name="Check1"/>
      <w:r>
        <w:rPr>
          <w:rFonts w:cs="Arial"/>
          <w:b/>
          <w:color w:val="auto"/>
          <w:sz w:val="20"/>
          <w:szCs w:val="22"/>
          <w:lang w:val="en-GB" w:eastAsia="ja-JP"/>
        </w:rPr>
        <w:instrText xml:space="preserve"> FORMCHECKBOX </w:instrText>
      </w:r>
      <w:r w:rsidR="004A199B">
        <w:rPr>
          <w:rFonts w:cs="Arial"/>
          <w:b/>
          <w:color w:val="auto"/>
          <w:sz w:val="20"/>
          <w:szCs w:val="22"/>
          <w:lang w:val="en-GB" w:eastAsia="ja-JP"/>
        </w:rPr>
      </w:r>
      <w:r w:rsidR="004A199B">
        <w:rPr>
          <w:rFonts w:cs="Arial"/>
          <w:b/>
          <w:color w:val="auto"/>
          <w:sz w:val="20"/>
          <w:szCs w:val="22"/>
          <w:lang w:val="en-GB" w:eastAsia="ja-JP"/>
        </w:rPr>
        <w:fldChar w:fldCharType="separate"/>
      </w:r>
      <w:r>
        <w:rPr>
          <w:rFonts w:cs="Arial"/>
          <w:b/>
          <w:color w:val="auto"/>
          <w:sz w:val="20"/>
          <w:szCs w:val="22"/>
          <w:lang w:val="en-GB" w:eastAsia="ja-JP"/>
        </w:rPr>
        <w:fldChar w:fldCharType="end"/>
      </w:r>
      <w:bookmarkEnd w:id="1"/>
      <w:r>
        <w:rPr>
          <w:rFonts w:cs="Arial"/>
          <w:b/>
          <w:color w:val="auto"/>
          <w:sz w:val="20"/>
          <w:szCs w:val="22"/>
          <w:lang w:val="en-GB" w:eastAsia="ja-JP"/>
        </w:rPr>
        <w:t xml:space="preserve"> </w:t>
      </w:r>
      <w:r w:rsidRPr="00AD76A2">
        <w:rPr>
          <w:rFonts w:cs="Arial"/>
          <w:b/>
          <w:color w:val="auto"/>
          <w:sz w:val="20"/>
          <w:szCs w:val="22"/>
          <w:lang w:val="en-GB" w:eastAsia="ja-JP"/>
        </w:rPr>
        <w:t>Short-term</w:t>
      </w:r>
      <w:r>
        <w:rPr>
          <w:rFonts w:cs="Arial"/>
          <w:b/>
          <w:color w:val="auto"/>
          <w:sz w:val="20"/>
          <w:szCs w:val="22"/>
          <w:lang w:val="en-GB" w:eastAsia="ja-JP"/>
        </w:rPr>
        <w:t xml:space="preserve"> b</w:t>
      </w:r>
      <w:r w:rsidRPr="00D12CDB">
        <w:rPr>
          <w:rFonts w:cs="Arial"/>
          <w:b/>
          <w:color w:val="auto"/>
          <w:sz w:val="20"/>
          <w:szCs w:val="22"/>
          <w:lang w:val="en-GB" w:eastAsia="ja-JP"/>
        </w:rPr>
        <w:t xml:space="preserve">lended mobility option for students </w:t>
      </w:r>
    </w:p>
    <w:p w:rsidR="00E75B8A" w:rsidRPr="00D12CDB" w:rsidRDefault="00E75B8A" w:rsidP="00E75B8A">
      <w:pPr>
        <w:pStyle w:val="Default"/>
        <w:rPr>
          <w:rFonts w:cs="Arial"/>
          <w:b/>
          <w:color w:val="auto"/>
          <w:sz w:val="20"/>
          <w:szCs w:val="22"/>
          <w:lang w:val="en-GB" w:eastAsia="ja-JP"/>
        </w:rPr>
      </w:pPr>
    </w:p>
    <w:p w:rsidR="000F2B4B" w:rsidRPr="00E75B8A" w:rsidRDefault="00E75B8A" w:rsidP="000F2B4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rsidR="000F2B4B" w:rsidRDefault="000F2B4B" w:rsidP="000F2B4B">
      <w:pPr>
        <w:jc w:val="both"/>
        <w:rPr>
          <w:rFonts w:ascii="Verdana" w:hAnsi="Verdana"/>
          <w:i/>
          <w:sz w:val="18"/>
          <w:szCs w:val="18"/>
          <w:lang w:val="en-GB"/>
        </w:rPr>
      </w:pPr>
      <w:r w:rsidDel="009853FD">
        <w:rPr>
          <w:b/>
          <w:bCs/>
        </w:rPr>
        <w:t xml:space="preserve"> </w:t>
      </w:r>
    </w:p>
    <w:tbl>
      <w:tblPr>
        <w:tblW w:w="10572" w:type="dxa"/>
        <w:tblInd w:w="-57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34"/>
        <w:gridCol w:w="1134"/>
        <w:gridCol w:w="992"/>
        <w:gridCol w:w="1134"/>
        <w:gridCol w:w="1418"/>
        <w:gridCol w:w="1417"/>
        <w:gridCol w:w="1418"/>
        <w:gridCol w:w="1525"/>
      </w:tblGrid>
      <w:tr w:rsidR="00600DAC" w:rsidRPr="00944070" w:rsidTr="00EE5E37">
        <w:trPr>
          <w:trHeight w:val="465"/>
        </w:trPr>
        <w:tc>
          <w:tcPr>
            <w:tcW w:w="1534" w:type="dxa"/>
            <w:vMerge w:val="restart"/>
            <w:shd w:val="clear" w:color="auto" w:fill="003399"/>
          </w:tcPr>
          <w:p w:rsidR="00600DAC" w:rsidRPr="00C112CF" w:rsidRDefault="00600DAC" w:rsidP="00FB4BCD">
            <w:pPr>
              <w:jc w:val="center"/>
              <w:rPr>
                <w:rFonts w:ascii="Verdana" w:hAnsi="Verdana"/>
                <w:b/>
                <w:bCs/>
                <w:color w:val="FFFFFF"/>
                <w:sz w:val="18"/>
                <w:lang w:val="en-GB"/>
              </w:rPr>
            </w:pPr>
            <w:r w:rsidRPr="00C112CF">
              <w:rPr>
                <w:rFonts w:ascii="Verdana" w:hAnsi="Verdana"/>
                <w:b/>
                <w:bCs/>
                <w:color w:val="FFFFFF"/>
                <w:sz w:val="18"/>
                <w:lang w:val="en-GB"/>
              </w:rPr>
              <w:t>FROM</w:t>
            </w:r>
          </w:p>
          <w:p w:rsidR="00600DAC" w:rsidRPr="00944070" w:rsidRDefault="00600DAC" w:rsidP="00FB4BCD">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rsidR="00600DAC" w:rsidRPr="00C112CF" w:rsidRDefault="00600DAC" w:rsidP="00FB4BCD">
            <w:pPr>
              <w:jc w:val="center"/>
              <w:rPr>
                <w:rFonts w:ascii="Verdana" w:hAnsi="Verdana"/>
                <w:b/>
                <w:bCs/>
                <w:color w:val="FFFFFF"/>
                <w:sz w:val="18"/>
                <w:lang w:val="en-GB"/>
              </w:rPr>
            </w:pPr>
            <w:r w:rsidRPr="00C112CF">
              <w:rPr>
                <w:rFonts w:ascii="Verdana" w:hAnsi="Verdana"/>
                <w:b/>
                <w:bCs/>
                <w:color w:val="FFFFFF"/>
                <w:sz w:val="18"/>
                <w:lang w:val="en-GB"/>
              </w:rPr>
              <w:t>TO</w:t>
            </w:r>
          </w:p>
          <w:p w:rsidR="00600DAC" w:rsidRPr="00944070" w:rsidRDefault="00600DAC" w:rsidP="00FB4BCD">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992" w:type="dxa"/>
            <w:vMerge w:val="restart"/>
            <w:shd w:val="clear" w:color="auto" w:fill="003399"/>
          </w:tcPr>
          <w:p w:rsidR="00600DAC" w:rsidRPr="00944070" w:rsidRDefault="00600DAC" w:rsidP="00FB4BCD">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rsidR="00600DAC" w:rsidRPr="00944070" w:rsidRDefault="00600DAC" w:rsidP="00FB4BCD">
            <w:pPr>
              <w:jc w:val="center"/>
              <w:rPr>
                <w:rFonts w:ascii="Verdana" w:hAnsi="Verdana"/>
                <w:b/>
                <w:bCs/>
                <w:i/>
                <w:color w:val="FFFFFF"/>
                <w:sz w:val="20"/>
                <w:lang w:val="en-GB"/>
              </w:rPr>
            </w:pPr>
          </w:p>
        </w:tc>
        <w:tc>
          <w:tcPr>
            <w:tcW w:w="1134" w:type="dxa"/>
            <w:vMerge w:val="restart"/>
            <w:shd w:val="clear" w:color="auto" w:fill="003399"/>
          </w:tcPr>
          <w:p w:rsidR="00600DAC" w:rsidRPr="00944070" w:rsidRDefault="00600DAC" w:rsidP="00FB4BCD">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rsidR="00600DAC" w:rsidRPr="00944070" w:rsidRDefault="00600DAC" w:rsidP="00FB4BCD">
            <w:pPr>
              <w:jc w:val="center"/>
              <w:rPr>
                <w:rFonts w:ascii="Verdana" w:hAnsi="Verdana"/>
                <w:b/>
                <w:bCs/>
                <w:i/>
                <w:color w:val="FFFFFF"/>
                <w:sz w:val="20"/>
                <w:lang w:val="en-GB"/>
              </w:rPr>
            </w:pPr>
          </w:p>
        </w:tc>
        <w:tc>
          <w:tcPr>
            <w:tcW w:w="5778" w:type="dxa"/>
            <w:gridSpan w:val="4"/>
            <w:shd w:val="clear" w:color="auto" w:fill="003399"/>
          </w:tcPr>
          <w:p w:rsidR="00600DAC" w:rsidRPr="00944070" w:rsidRDefault="00600DAC" w:rsidP="00FB4BCD">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600DAC" w:rsidRPr="00944070" w:rsidTr="00EE5E37">
        <w:trPr>
          <w:trHeight w:val="1338"/>
        </w:trPr>
        <w:tc>
          <w:tcPr>
            <w:tcW w:w="1534" w:type="dxa"/>
            <w:vMerge/>
            <w:shd w:val="clear" w:color="auto" w:fill="003399"/>
          </w:tcPr>
          <w:p w:rsidR="00600DAC" w:rsidRPr="00944070" w:rsidRDefault="00600DAC" w:rsidP="00FB4BCD">
            <w:pPr>
              <w:rPr>
                <w:rFonts w:ascii="Verdana" w:hAnsi="Verdana"/>
                <w:sz w:val="20"/>
                <w:lang w:val="en-GB"/>
              </w:rPr>
            </w:pPr>
          </w:p>
        </w:tc>
        <w:tc>
          <w:tcPr>
            <w:tcW w:w="1134" w:type="dxa"/>
            <w:vMerge/>
            <w:shd w:val="clear" w:color="auto" w:fill="003399"/>
          </w:tcPr>
          <w:p w:rsidR="00600DAC" w:rsidRPr="00944070" w:rsidRDefault="00600DAC" w:rsidP="00FB4BCD">
            <w:pPr>
              <w:rPr>
                <w:rFonts w:ascii="Verdana" w:hAnsi="Verdana"/>
                <w:sz w:val="20"/>
                <w:lang w:val="en-GB"/>
              </w:rPr>
            </w:pPr>
          </w:p>
        </w:tc>
        <w:tc>
          <w:tcPr>
            <w:tcW w:w="992" w:type="dxa"/>
            <w:vMerge/>
            <w:shd w:val="clear" w:color="auto" w:fill="003399"/>
          </w:tcPr>
          <w:p w:rsidR="00600DAC" w:rsidRPr="00944070" w:rsidRDefault="00600DAC" w:rsidP="00FB4BCD">
            <w:pPr>
              <w:rPr>
                <w:rFonts w:ascii="Verdana" w:hAnsi="Verdana"/>
                <w:sz w:val="20"/>
                <w:lang w:val="en-GB"/>
              </w:rPr>
            </w:pPr>
          </w:p>
        </w:tc>
        <w:tc>
          <w:tcPr>
            <w:tcW w:w="1134" w:type="dxa"/>
            <w:vMerge/>
            <w:shd w:val="clear" w:color="auto" w:fill="003399"/>
          </w:tcPr>
          <w:p w:rsidR="00600DAC" w:rsidRPr="00944070" w:rsidRDefault="00600DAC" w:rsidP="00FB4BCD">
            <w:pPr>
              <w:jc w:val="center"/>
              <w:rPr>
                <w:rFonts w:ascii="Verdana" w:hAnsi="Verdana"/>
                <w:color w:val="FFFFFF"/>
                <w:sz w:val="20"/>
                <w:lang w:val="en-GB"/>
              </w:rPr>
            </w:pPr>
          </w:p>
        </w:tc>
        <w:tc>
          <w:tcPr>
            <w:tcW w:w="1418" w:type="dxa"/>
            <w:shd w:val="clear" w:color="auto" w:fill="003399"/>
          </w:tcPr>
          <w:p w:rsidR="00600DAC" w:rsidRPr="00E27B89" w:rsidRDefault="00600DAC" w:rsidP="00FB4BCD">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417" w:type="dxa"/>
            <w:shd w:val="clear" w:color="auto" w:fill="003399"/>
          </w:tcPr>
          <w:p w:rsidR="00600DAC" w:rsidRPr="00C112CF" w:rsidRDefault="00600DAC" w:rsidP="00FB4BCD">
            <w:pPr>
              <w:jc w:val="center"/>
              <w:rPr>
                <w:rFonts w:ascii="Verdana" w:hAnsi="Verdana"/>
                <w:color w:val="FFFFFF"/>
                <w:sz w:val="18"/>
                <w:lang w:val="en-GB"/>
              </w:rPr>
            </w:pPr>
            <w:r w:rsidRPr="00C112CF">
              <w:rPr>
                <w:rFonts w:ascii="Verdana" w:hAnsi="Verdana"/>
                <w:color w:val="FFFFFF"/>
                <w:sz w:val="18"/>
                <w:lang w:val="en-GB"/>
              </w:rPr>
              <w:t>Staff Mobility for Teaching</w:t>
            </w:r>
          </w:p>
          <w:p w:rsidR="00600DAC" w:rsidRPr="00944070" w:rsidRDefault="00600DAC" w:rsidP="00FB4BCD">
            <w:pPr>
              <w:jc w:val="center"/>
              <w:rPr>
                <w:rFonts w:ascii="Verdana" w:hAnsi="Verdana"/>
                <w:i/>
                <w:color w:val="FFFFFF"/>
                <w:sz w:val="20"/>
                <w:lang w:val="en-GB"/>
              </w:rPr>
            </w:pPr>
            <w:r w:rsidRPr="00C112CF">
              <w:rPr>
                <w:rFonts w:ascii="Verdana" w:hAnsi="Verdana"/>
                <w:i/>
                <w:color w:val="FFFFFF"/>
                <w:sz w:val="14"/>
                <w:szCs w:val="16"/>
                <w:lang w:val="en-GB"/>
              </w:rPr>
              <w:t>[total number of  days ]</w:t>
            </w:r>
          </w:p>
        </w:tc>
        <w:tc>
          <w:tcPr>
            <w:tcW w:w="1418" w:type="dxa"/>
            <w:shd w:val="clear" w:color="auto" w:fill="003399"/>
          </w:tcPr>
          <w:p w:rsidR="00600DAC" w:rsidRPr="005E18C7" w:rsidRDefault="00600DAC" w:rsidP="00FB4BCD">
            <w:pPr>
              <w:jc w:val="center"/>
              <w:rPr>
                <w:rFonts w:ascii="Verdana" w:hAnsi="Verdana"/>
                <w:i/>
                <w:color w:val="FFFFFF"/>
                <w:sz w:val="18"/>
                <w:szCs w:val="18"/>
                <w:lang w:val="en-GB"/>
              </w:rPr>
            </w:pPr>
            <w:r w:rsidRPr="00C112CF">
              <w:rPr>
                <w:rFonts w:ascii="Verdana" w:hAnsi="Verdana"/>
                <w:i/>
                <w:color w:val="FFFFFF"/>
                <w:sz w:val="18"/>
                <w:szCs w:val="18"/>
                <w:lang w:val="en-GB"/>
              </w:rPr>
              <w:t>Staff Mo</w:t>
            </w:r>
            <w:r>
              <w:rPr>
                <w:rFonts w:ascii="Verdana" w:hAnsi="Verdana"/>
                <w:i/>
                <w:color w:val="FFFFFF"/>
                <w:sz w:val="18"/>
                <w:szCs w:val="18"/>
                <w:lang w:val="en-GB"/>
              </w:rPr>
              <w:t>bility for Training</w:t>
            </w:r>
            <w:r>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525" w:type="dxa"/>
            <w:shd w:val="clear" w:color="auto" w:fill="003399"/>
          </w:tcPr>
          <w:p w:rsidR="00600DAC" w:rsidRPr="00312402" w:rsidRDefault="00600DAC" w:rsidP="00FB4BCD">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rsidR="00600DAC" w:rsidRPr="00944070" w:rsidRDefault="00600DAC" w:rsidP="00FB4BCD">
            <w:pPr>
              <w:jc w:val="center"/>
              <w:rPr>
                <w:rFonts w:ascii="Verdana" w:hAnsi="Verdana"/>
                <w:i/>
                <w:color w:val="FFFFFF"/>
                <w:sz w:val="20"/>
                <w:lang w:val="en-GB"/>
              </w:rPr>
            </w:pPr>
            <w:r w:rsidRPr="006A0358">
              <w:rPr>
                <w:rFonts w:ascii="Verdana" w:hAnsi="Verdana"/>
                <w:i/>
                <w:color w:val="FFFFFF"/>
                <w:sz w:val="14"/>
                <w:szCs w:val="16"/>
                <w:lang w:val="en-GB"/>
              </w:rPr>
              <w:t>[</w:t>
            </w:r>
            <w:r>
              <w:rPr>
                <w:rFonts w:ascii="Verdana" w:hAnsi="Verdana"/>
                <w:i/>
                <w:color w:val="FFFFFF"/>
                <w:sz w:val="14"/>
                <w:szCs w:val="16"/>
                <w:lang w:val="en-GB"/>
              </w:rPr>
              <w:t>total number of  days</w:t>
            </w:r>
            <w:r w:rsidRPr="006A0358">
              <w:rPr>
                <w:rFonts w:ascii="Verdana" w:hAnsi="Verdana"/>
                <w:i/>
                <w:color w:val="FFFFFF"/>
                <w:sz w:val="14"/>
                <w:szCs w:val="16"/>
                <w:lang w:val="en-GB"/>
              </w:rPr>
              <w:t>]</w:t>
            </w:r>
          </w:p>
        </w:tc>
      </w:tr>
      <w:tr w:rsidR="00600DAC" w:rsidRPr="00944070" w:rsidTr="00EE5E37">
        <w:trPr>
          <w:trHeight w:val="975"/>
        </w:trPr>
        <w:tc>
          <w:tcPr>
            <w:tcW w:w="1534" w:type="dxa"/>
            <w:shd w:val="clear" w:color="auto" w:fill="auto"/>
          </w:tcPr>
          <w:p w:rsidR="00600DAC" w:rsidRPr="00944070" w:rsidRDefault="00EE5E37" w:rsidP="00FB4BCD">
            <w:pPr>
              <w:rPr>
                <w:rFonts w:ascii="Verdana" w:hAnsi="Verdana"/>
                <w:sz w:val="20"/>
                <w:lang w:val="en-GB"/>
              </w:rPr>
            </w:pPr>
            <w:r>
              <w:rPr>
                <w:rFonts w:ascii="Verdana" w:hAnsi="Verdana"/>
                <w:sz w:val="20"/>
                <w:lang w:val="en-GB"/>
              </w:rPr>
              <w:t>I PERUGIA01</w:t>
            </w:r>
          </w:p>
        </w:tc>
        <w:tc>
          <w:tcPr>
            <w:tcW w:w="1134" w:type="dxa"/>
            <w:shd w:val="clear" w:color="auto" w:fill="auto"/>
          </w:tcPr>
          <w:p w:rsidR="00600DAC" w:rsidRPr="00944070" w:rsidRDefault="00600DAC" w:rsidP="00FB4BCD">
            <w:pPr>
              <w:rPr>
                <w:rFonts w:ascii="Verdana" w:hAnsi="Verdana"/>
                <w:sz w:val="20"/>
                <w:lang w:val="en-GB"/>
              </w:rPr>
            </w:pPr>
          </w:p>
        </w:tc>
        <w:tc>
          <w:tcPr>
            <w:tcW w:w="992" w:type="dxa"/>
            <w:shd w:val="clear" w:color="auto" w:fill="auto"/>
          </w:tcPr>
          <w:p w:rsidR="00600DAC" w:rsidRPr="00944070" w:rsidRDefault="00600DAC" w:rsidP="00FB4BCD">
            <w:pPr>
              <w:rPr>
                <w:rFonts w:ascii="Verdana" w:hAnsi="Verdana"/>
                <w:sz w:val="20"/>
                <w:lang w:val="en-GB"/>
              </w:rPr>
            </w:pPr>
          </w:p>
        </w:tc>
        <w:tc>
          <w:tcPr>
            <w:tcW w:w="1134" w:type="dxa"/>
            <w:shd w:val="clear" w:color="auto" w:fill="auto"/>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417" w:type="dxa"/>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525" w:type="dxa"/>
          </w:tcPr>
          <w:p w:rsidR="00600DAC" w:rsidRPr="00944070" w:rsidRDefault="00600DAC" w:rsidP="00FB4BCD">
            <w:pPr>
              <w:rPr>
                <w:rFonts w:ascii="Verdana" w:hAnsi="Verdana"/>
                <w:sz w:val="20"/>
                <w:lang w:val="en-GB"/>
              </w:rPr>
            </w:pPr>
          </w:p>
        </w:tc>
      </w:tr>
      <w:tr w:rsidR="00600DAC" w:rsidRPr="00944070" w:rsidTr="00EE5E37">
        <w:trPr>
          <w:trHeight w:val="975"/>
        </w:trPr>
        <w:tc>
          <w:tcPr>
            <w:tcW w:w="1534" w:type="dxa"/>
            <w:shd w:val="clear" w:color="auto" w:fill="auto"/>
          </w:tcPr>
          <w:p w:rsidR="00600DAC" w:rsidRPr="00944070" w:rsidRDefault="00600DAC" w:rsidP="00FB4BCD">
            <w:pPr>
              <w:rPr>
                <w:rFonts w:ascii="Verdana" w:hAnsi="Verdana"/>
                <w:sz w:val="20"/>
                <w:lang w:val="en-GB"/>
              </w:rPr>
            </w:pPr>
          </w:p>
        </w:tc>
        <w:tc>
          <w:tcPr>
            <w:tcW w:w="1134" w:type="dxa"/>
            <w:shd w:val="clear" w:color="auto" w:fill="auto"/>
          </w:tcPr>
          <w:p w:rsidR="00600DAC" w:rsidRPr="00944070" w:rsidRDefault="00600DAC" w:rsidP="00FB4BCD">
            <w:pPr>
              <w:rPr>
                <w:rFonts w:ascii="Verdana" w:hAnsi="Verdana"/>
                <w:sz w:val="20"/>
                <w:lang w:val="en-GB"/>
              </w:rPr>
            </w:pPr>
          </w:p>
        </w:tc>
        <w:tc>
          <w:tcPr>
            <w:tcW w:w="992" w:type="dxa"/>
            <w:shd w:val="clear" w:color="auto" w:fill="auto"/>
          </w:tcPr>
          <w:p w:rsidR="00600DAC" w:rsidRPr="00944070" w:rsidRDefault="00600DAC" w:rsidP="00FB4BCD">
            <w:pPr>
              <w:rPr>
                <w:rFonts w:ascii="Verdana" w:hAnsi="Verdana"/>
                <w:sz w:val="20"/>
                <w:lang w:val="en-GB"/>
              </w:rPr>
            </w:pPr>
          </w:p>
        </w:tc>
        <w:tc>
          <w:tcPr>
            <w:tcW w:w="1134" w:type="dxa"/>
            <w:shd w:val="clear" w:color="auto" w:fill="auto"/>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417" w:type="dxa"/>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525" w:type="dxa"/>
          </w:tcPr>
          <w:p w:rsidR="00600DAC" w:rsidRPr="00944070" w:rsidRDefault="00600DAC" w:rsidP="00FB4BCD">
            <w:pPr>
              <w:rPr>
                <w:rFonts w:ascii="Verdana" w:hAnsi="Verdana"/>
                <w:sz w:val="20"/>
                <w:lang w:val="en-GB"/>
              </w:rPr>
            </w:pPr>
          </w:p>
        </w:tc>
      </w:tr>
      <w:tr w:rsidR="00600DAC" w:rsidRPr="00944070" w:rsidTr="00EE5E37">
        <w:trPr>
          <w:trHeight w:val="975"/>
        </w:trPr>
        <w:tc>
          <w:tcPr>
            <w:tcW w:w="1534" w:type="dxa"/>
            <w:shd w:val="clear" w:color="auto" w:fill="auto"/>
          </w:tcPr>
          <w:p w:rsidR="00600DAC" w:rsidRPr="00944070" w:rsidRDefault="00600DAC" w:rsidP="00FB4BCD">
            <w:pPr>
              <w:rPr>
                <w:rFonts w:ascii="Verdana" w:hAnsi="Verdana"/>
                <w:sz w:val="20"/>
                <w:lang w:val="en-GB"/>
              </w:rPr>
            </w:pPr>
          </w:p>
        </w:tc>
        <w:tc>
          <w:tcPr>
            <w:tcW w:w="1134" w:type="dxa"/>
            <w:shd w:val="clear" w:color="auto" w:fill="auto"/>
          </w:tcPr>
          <w:p w:rsidR="00600DAC" w:rsidRPr="00944070" w:rsidRDefault="00600DAC" w:rsidP="00FB4BCD">
            <w:pPr>
              <w:rPr>
                <w:rFonts w:ascii="Verdana" w:hAnsi="Verdana"/>
                <w:sz w:val="20"/>
                <w:lang w:val="en-GB"/>
              </w:rPr>
            </w:pPr>
          </w:p>
        </w:tc>
        <w:tc>
          <w:tcPr>
            <w:tcW w:w="992" w:type="dxa"/>
            <w:shd w:val="clear" w:color="auto" w:fill="auto"/>
          </w:tcPr>
          <w:p w:rsidR="00600DAC" w:rsidRPr="00944070" w:rsidRDefault="00600DAC" w:rsidP="00FB4BCD">
            <w:pPr>
              <w:rPr>
                <w:rFonts w:ascii="Verdana" w:hAnsi="Verdana"/>
                <w:sz w:val="20"/>
                <w:lang w:val="en-GB"/>
              </w:rPr>
            </w:pPr>
          </w:p>
        </w:tc>
        <w:tc>
          <w:tcPr>
            <w:tcW w:w="1134" w:type="dxa"/>
            <w:shd w:val="clear" w:color="auto" w:fill="auto"/>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417" w:type="dxa"/>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525" w:type="dxa"/>
          </w:tcPr>
          <w:p w:rsidR="00600DAC" w:rsidRPr="00944070" w:rsidRDefault="00600DAC" w:rsidP="00FB4BCD">
            <w:pPr>
              <w:rPr>
                <w:rFonts w:ascii="Verdana" w:hAnsi="Verdana"/>
                <w:sz w:val="20"/>
                <w:lang w:val="en-GB"/>
              </w:rPr>
            </w:pPr>
          </w:p>
        </w:tc>
      </w:tr>
    </w:tbl>
    <w:p w:rsidR="003C1463" w:rsidRDefault="003C1463" w:rsidP="000F2B4B">
      <w:pPr>
        <w:keepNext/>
        <w:keepLines/>
        <w:tabs>
          <w:tab w:val="left" w:pos="426"/>
        </w:tabs>
        <w:rPr>
          <w:rFonts w:ascii="Verdana" w:hAnsi="Verdana"/>
          <w:i/>
          <w:sz w:val="18"/>
          <w:szCs w:val="18"/>
          <w:highlight w:val="yellow"/>
          <w:lang w:val="en-GB"/>
        </w:rPr>
      </w:pPr>
    </w:p>
    <w:p w:rsidR="000F2B4B" w:rsidRPr="00EE5E37" w:rsidRDefault="00600DAC" w:rsidP="000F2B4B">
      <w:pPr>
        <w:keepNext/>
        <w:keepLines/>
        <w:tabs>
          <w:tab w:val="left" w:pos="426"/>
        </w:tabs>
        <w:rPr>
          <w:rFonts w:ascii="Verdana" w:hAnsi="Verdana"/>
          <w:i/>
          <w:sz w:val="18"/>
          <w:szCs w:val="18"/>
          <w:lang w:val="en-GB"/>
        </w:rPr>
      </w:pPr>
      <w:r w:rsidRPr="00EE5E37">
        <w:rPr>
          <w:rFonts w:ascii="Verdana" w:hAnsi="Verdana"/>
          <w:i/>
          <w:sz w:val="18"/>
          <w:szCs w:val="18"/>
          <w:lang w:val="en-GB"/>
        </w:rPr>
        <w:t xml:space="preserve"> </w:t>
      </w:r>
      <w:r w:rsidR="003C1463" w:rsidRPr="00EE5E37">
        <w:rPr>
          <w:rFonts w:ascii="Verdana" w:hAnsi="Verdana"/>
          <w:i/>
          <w:sz w:val="18"/>
          <w:szCs w:val="18"/>
          <w:lang w:val="en-GB"/>
        </w:rPr>
        <w:t>[*Optional columns can be deleted if not applicable. S</w:t>
      </w:r>
      <w:r w:rsidR="000F2B4B" w:rsidRPr="00EE5E37">
        <w:rPr>
          <w:rFonts w:ascii="Verdana" w:hAnsi="Verdana"/>
          <w:i/>
          <w:sz w:val="18"/>
          <w:szCs w:val="18"/>
          <w:lang w:val="en-GB"/>
        </w:rPr>
        <w:t>ubject area code &amp; name and study cycle are optional. Inter-institutional agreements are not compulsory for Student Mobility for Traineeships or Staff Mobility for Training. Institutions may agree to cooperate on the organisation of traineeship; in this case they should indicate the number of students that they intend to send to the partner country. Total duration in months/days of the student/staff mobility periods can be indicated if relevant.]</w:t>
      </w:r>
    </w:p>
    <w:p w:rsidR="000F2B4B" w:rsidRDefault="000F2B4B" w:rsidP="000F2B4B">
      <w:pPr>
        <w:keepNext/>
        <w:keepLines/>
        <w:tabs>
          <w:tab w:val="left" w:pos="426"/>
        </w:tabs>
        <w:rPr>
          <w:rFonts w:ascii="Verdana" w:hAnsi="Verdana"/>
          <w:b/>
          <w:color w:val="002060"/>
          <w:lang w:val="en-GB"/>
        </w:rPr>
      </w:pPr>
    </w:p>
    <w:p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782"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60"/>
        <w:gridCol w:w="1720"/>
        <w:gridCol w:w="1309"/>
        <w:gridCol w:w="1309"/>
        <w:gridCol w:w="1899"/>
        <w:gridCol w:w="1985"/>
      </w:tblGrid>
      <w:tr w:rsidR="000F2B4B" w:rsidRPr="00944070" w:rsidTr="00EE5E37">
        <w:tc>
          <w:tcPr>
            <w:tcW w:w="1560" w:type="dxa"/>
            <w:vMerge w:val="restart"/>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720" w:type="dxa"/>
            <w:vMerge w:val="restart"/>
            <w:shd w:val="clear" w:color="auto" w:fill="003399"/>
          </w:tcPr>
          <w:p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3884" w:type="dxa"/>
            <w:gridSpan w:val="2"/>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Rimandonotaapidipagina"/>
                <w:rFonts w:ascii="Verdana" w:hAnsi="Verdana"/>
                <w:b/>
                <w:bCs/>
                <w:color w:val="FFFFFF"/>
                <w:lang w:val="en-GB"/>
              </w:rPr>
              <w:footnoteReference w:id="4"/>
            </w:r>
          </w:p>
        </w:tc>
      </w:tr>
      <w:tr w:rsidR="000F2B4B" w:rsidRPr="00944070" w:rsidTr="00EE5E37">
        <w:tc>
          <w:tcPr>
            <w:tcW w:w="1560" w:type="dxa"/>
            <w:vMerge/>
            <w:shd w:val="clear" w:color="auto" w:fill="003399"/>
          </w:tcPr>
          <w:p w:rsidR="000F2B4B" w:rsidRPr="00944070" w:rsidRDefault="000F2B4B" w:rsidP="007B3181">
            <w:pPr>
              <w:rPr>
                <w:rFonts w:ascii="Verdana" w:hAnsi="Verdana"/>
                <w:sz w:val="20"/>
                <w:lang w:val="en-GB"/>
              </w:rPr>
            </w:pPr>
          </w:p>
        </w:tc>
        <w:tc>
          <w:tcPr>
            <w:tcW w:w="1720" w:type="dxa"/>
            <w:vMerge/>
            <w:shd w:val="clear" w:color="auto" w:fill="003399"/>
          </w:tcPr>
          <w:p w:rsidR="000F2B4B" w:rsidRPr="00944070" w:rsidRDefault="000F2B4B" w:rsidP="007B3181">
            <w:pPr>
              <w:rPr>
                <w:rFonts w:ascii="Verdana" w:hAnsi="Verdana"/>
                <w:sz w:val="20"/>
                <w:lang w:val="en-GB"/>
              </w:rPr>
            </w:pPr>
          </w:p>
        </w:tc>
        <w:tc>
          <w:tcPr>
            <w:tcW w:w="1309" w:type="dxa"/>
            <w:vMerge/>
            <w:shd w:val="clear" w:color="auto" w:fill="003399"/>
          </w:tcPr>
          <w:p w:rsidR="000F2B4B" w:rsidRPr="00944070" w:rsidRDefault="000F2B4B" w:rsidP="007B3181">
            <w:pPr>
              <w:rPr>
                <w:rFonts w:ascii="Verdana" w:hAnsi="Verdana"/>
                <w:sz w:val="20"/>
                <w:lang w:val="en-GB"/>
              </w:rPr>
            </w:pPr>
          </w:p>
        </w:tc>
        <w:tc>
          <w:tcPr>
            <w:tcW w:w="1309" w:type="dxa"/>
            <w:vMerge/>
            <w:shd w:val="clear" w:color="auto" w:fill="003399"/>
          </w:tcPr>
          <w:p w:rsidR="000F2B4B" w:rsidRPr="00944070" w:rsidRDefault="000F2B4B" w:rsidP="007B3181">
            <w:pPr>
              <w:rPr>
                <w:rFonts w:ascii="Verdana" w:hAnsi="Verdana"/>
                <w:sz w:val="20"/>
                <w:lang w:val="en-GB"/>
              </w:rPr>
            </w:pPr>
          </w:p>
        </w:tc>
        <w:tc>
          <w:tcPr>
            <w:tcW w:w="1899" w:type="dxa"/>
            <w:shd w:val="clear" w:color="auto" w:fill="003399"/>
          </w:tcPr>
          <w:p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1985" w:type="dxa"/>
            <w:shd w:val="clear" w:color="auto" w:fill="003399"/>
          </w:tcPr>
          <w:p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0F2B4B" w:rsidRPr="00944070" w:rsidTr="00EE5E37">
        <w:tc>
          <w:tcPr>
            <w:tcW w:w="1560" w:type="dxa"/>
            <w:shd w:val="clear" w:color="auto" w:fill="auto"/>
          </w:tcPr>
          <w:p w:rsidR="000F2B4B" w:rsidRPr="00944070" w:rsidRDefault="00EE5E37" w:rsidP="007B3181">
            <w:pPr>
              <w:rPr>
                <w:rFonts w:ascii="Verdana" w:hAnsi="Verdana"/>
                <w:sz w:val="20"/>
                <w:lang w:val="en-GB"/>
              </w:rPr>
            </w:pPr>
            <w:r>
              <w:rPr>
                <w:rFonts w:ascii="Verdana" w:hAnsi="Verdana"/>
                <w:sz w:val="20"/>
                <w:lang w:val="en-GB"/>
              </w:rPr>
              <w:t>I PERUGIA01</w:t>
            </w:r>
          </w:p>
        </w:tc>
        <w:tc>
          <w:tcPr>
            <w:tcW w:w="1720"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899" w:type="dxa"/>
            <w:shd w:val="clear" w:color="auto" w:fill="auto"/>
          </w:tcPr>
          <w:p w:rsidR="000F2B4B" w:rsidRPr="00944070" w:rsidRDefault="000F2B4B" w:rsidP="007B3181">
            <w:pPr>
              <w:rPr>
                <w:rFonts w:ascii="Verdana" w:hAnsi="Verdana"/>
                <w:sz w:val="20"/>
                <w:lang w:val="en-GB"/>
              </w:rPr>
            </w:pPr>
          </w:p>
        </w:tc>
        <w:tc>
          <w:tcPr>
            <w:tcW w:w="1985" w:type="dxa"/>
            <w:shd w:val="clear" w:color="auto" w:fill="auto"/>
          </w:tcPr>
          <w:p w:rsidR="000F2B4B" w:rsidRPr="00944070" w:rsidRDefault="000F2B4B" w:rsidP="007B3181">
            <w:pPr>
              <w:rPr>
                <w:rFonts w:ascii="Verdana" w:hAnsi="Verdana"/>
                <w:sz w:val="20"/>
                <w:lang w:val="en-GB"/>
              </w:rPr>
            </w:pPr>
          </w:p>
        </w:tc>
      </w:tr>
      <w:tr w:rsidR="000F2B4B" w:rsidRPr="00944070" w:rsidTr="00EE5E37">
        <w:tc>
          <w:tcPr>
            <w:tcW w:w="1560" w:type="dxa"/>
            <w:shd w:val="clear" w:color="auto" w:fill="auto"/>
          </w:tcPr>
          <w:p w:rsidR="000F2B4B" w:rsidRPr="00944070" w:rsidRDefault="000F2B4B" w:rsidP="007B3181">
            <w:pPr>
              <w:rPr>
                <w:rFonts w:ascii="Verdana" w:hAnsi="Verdana"/>
                <w:sz w:val="20"/>
                <w:lang w:val="en-GB"/>
              </w:rPr>
            </w:pPr>
          </w:p>
        </w:tc>
        <w:tc>
          <w:tcPr>
            <w:tcW w:w="1720"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899" w:type="dxa"/>
            <w:shd w:val="clear" w:color="auto" w:fill="auto"/>
          </w:tcPr>
          <w:p w:rsidR="000F2B4B" w:rsidRPr="00944070" w:rsidRDefault="000F2B4B" w:rsidP="007B3181">
            <w:pPr>
              <w:rPr>
                <w:rFonts w:ascii="Verdana" w:hAnsi="Verdana"/>
                <w:sz w:val="20"/>
                <w:lang w:val="en-GB"/>
              </w:rPr>
            </w:pPr>
          </w:p>
        </w:tc>
        <w:tc>
          <w:tcPr>
            <w:tcW w:w="1985" w:type="dxa"/>
            <w:shd w:val="clear" w:color="auto" w:fill="auto"/>
          </w:tcPr>
          <w:p w:rsidR="000F2B4B" w:rsidRPr="00944070" w:rsidRDefault="000F2B4B" w:rsidP="007B3181">
            <w:pPr>
              <w:rPr>
                <w:rFonts w:ascii="Verdana" w:hAnsi="Verdana"/>
                <w:sz w:val="20"/>
                <w:lang w:val="en-GB"/>
              </w:rPr>
            </w:pPr>
          </w:p>
        </w:tc>
      </w:tr>
      <w:tr w:rsidR="000F2B4B" w:rsidRPr="00944070" w:rsidTr="00EE5E37">
        <w:tc>
          <w:tcPr>
            <w:tcW w:w="1560" w:type="dxa"/>
            <w:shd w:val="clear" w:color="auto" w:fill="auto"/>
          </w:tcPr>
          <w:p w:rsidR="000F2B4B" w:rsidRPr="00944070" w:rsidRDefault="000F2B4B" w:rsidP="007B3181">
            <w:pPr>
              <w:rPr>
                <w:rFonts w:ascii="Verdana" w:hAnsi="Verdana"/>
                <w:sz w:val="20"/>
                <w:lang w:val="en-GB"/>
              </w:rPr>
            </w:pPr>
          </w:p>
        </w:tc>
        <w:tc>
          <w:tcPr>
            <w:tcW w:w="1720"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899" w:type="dxa"/>
            <w:shd w:val="clear" w:color="auto" w:fill="auto"/>
          </w:tcPr>
          <w:p w:rsidR="000F2B4B" w:rsidRPr="00944070" w:rsidRDefault="000F2B4B" w:rsidP="007B3181">
            <w:pPr>
              <w:rPr>
                <w:rFonts w:ascii="Verdana" w:hAnsi="Verdana"/>
                <w:sz w:val="20"/>
                <w:lang w:val="en-GB"/>
              </w:rPr>
            </w:pPr>
          </w:p>
        </w:tc>
        <w:tc>
          <w:tcPr>
            <w:tcW w:w="1985" w:type="dxa"/>
            <w:shd w:val="clear" w:color="auto" w:fill="auto"/>
          </w:tcPr>
          <w:p w:rsidR="000F2B4B" w:rsidRPr="00944070" w:rsidRDefault="000F2B4B" w:rsidP="007B3181">
            <w:pPr>
              <w:rPr>
                <w:rFonts w:ascii="Verdana" w:hAnsi="Verdana"/>
                <w:sz w:val="20"/>
                <w:lang w:val="en-GB"/>
              </w:rPr>
            </w:pPr>
          </w:p>
        </w:tc>
      </w:tr>
    </w:tbl>
    <w:p w:rsidR="003C1463" w:rsidRDefault="003C1463" w:rsidP="000F2B4B">
      <w:pPr>
        <w:spacing w:after="360"/>
        <w:rPr>
          <w:rFonts w:ascii="Verdana" w:hAnsi="Verdana"/>
          <w:i/>
          <w:sz w:val="20"/>
          <w:lang w:val="en-GB"/>
        </w:rPr>
      </w:pPr>
    </w:p>
    <w:p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t>D</w:t>
      </w:r>
      <w:r w:rsidRPr="00E46AF7">
        <w:rPr>
          <w:rFonts w:ascii="Verdana" w:hAnsi="Verdana"/>
          <w:b/>
          <w:color w:val="002060"/>
          <w:lang w:val="en-GB"/>
        </w:rPr>
        <w:t>.</w:t>
      </w:r>
      <w:r w:rsidRPr="00E46AF7">
        <w:rPr>
          <w:rFonts w:ascii="Verdana" w:hAnsi="Verdana"/>
          <w:b/>
          <w:color w:val="002060"/>
          <w:lang w:val="en-GB"/>
        </w:rPr>
        <w:tab/>
        <w:t>Calendar</w:t>
      </w:r>
    </w:p>
    <w:p w:rsidR="000F2B4B" w:rsidRDefault="000F2B4B" w:rsidP="000F2B4B">
      <w:pPr>
        <w:spacing w:after="120"/>
        <w:ind w:left="709" w:hanging="284"/>
        <w:rPr>
          <w:rFonts w:ascii="Verdana" w:hAnsi="Verdana"/>
          <w:sz w:val="20"/>
          <w:lang w:val="en-GB"/>
        </w:rPr>
      </w:pPr>
      <w:bookmarkStart w:id="2" w:name="P0_0"/>
      <w:bookmarkEnd w:id="2"/>
      <w:r w:rsidRPr="00E27B89">
        <w:rPr>
          <w:rFonts w:ascii="Verdana" w:hAnsi="Verdana"/>
          <w:b/>
          <w:color w:val="002060"/>
          <w:sz w:val="20"/>
          <w:lang w:val="en-GB"/>
        </w:rPr>
        <w:t>Nominations of incoming students must reach the institution by:</w:t>
      </w:r>
    </w:p>
    <w:tbl>
      <w:tblPr>
        <w:tblW w:w="9782"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911"/>
        <w:gridCol w:w="2894"/>
        <w:gridCol w:w="2977"/>
      </w:tblGrid>
      <w:tr w:rsidR="000F2B4B" w:rsidRPr="00944070" w:rsidTr="00EE5E37">
        <w:tc>
          <w:tcPr>
            <w:tcW w:w="3911"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0F2B4B" w:rsidRPr="00944070" w:rsidTr="00EE5E37">
        <w:tc>
          <w:tcPr>
            <w:tcW w:w="3911" w:type="dxa"/>
            <w:shd w:val="clear" w:color="auto" w:fill="auto"/>
          </w:tcPr>
          <w:p w:rsidR="000F2B4B" w:rsidRPr="00944070" w:rsidRDefault="00EE5E37" w:rsidP="007B3181">
            <w:pPr>
              <w:rPr>
                <w:rFonts w:ascii="Verdana" w:hAnsi="Verdana"/>
                <w:sz w:val="20"/>
                <w:lang w:val="en-GB"/>
              </w:rPr>
            </w:pPr>
            <w:r>
              <w:rPr>
                <w:rFonts w:ascii="Verdana" w:hAnsi="Verdana"/>
                <w:sz w:val="20"/>
                <w:lang w:val="en-GB"/>
              </w:rPr>
              <w:t>I PERUGIA01</w:t>
            </w: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0F2B4B" w:rsidRPr="00944070" w:rsidTr="00EE5E37">
        <w:tc>
          <w:tcPr>
            <w:tcW w:w="3911"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0F2B4B" w:rsidRPr="00944070" w:rsidTr="00EE5E37">
        <w:tc>
          <w:tcPr>
            <w:tcW w:w="3911"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bl>
    <w:p w:rsidR="000F2B4B" w:rsidRDefault="000F2B4B" w:rsidP="000F2B4B">
      <w:pPr>
        <w:spacing w:before="120" w:after="360"/>
        <w:ind w:left="425"/>
        <w:rPr>
          <w:rFonts w:ascii="Verdana" w:hAnsi="Verdana"/>
          <w:i/>
          <w:sz w:val="20"/>
          <w:lang w:val="en-GB"/>
        </w:rPr>
      </w:pPr>
      <w:r w:rsidRPr="00EE5E37">
        <w:rPr>
          <w:rFonts w:ascii="Verdana" w:hAnsi="Verdana"/>
          <w:i/>
          <w:sz w:val="20"/>
          <w:lang w:val="en-GB"/>
        </w:rPr>
        <w:t>[* to be adapted in case of a trimester system]</w:t>
      </w:r>
    </w:p>
    <w:p w:rsidR="000F2B4B" w:rsidRDefault="000F2B4B" w:rsidP="000F2B4B">
      <w:pPr>
        <w:spacing w:after="120"/>
        <w:ind w:left="709" w:hanging="284"/>
        <w:rPr>
          <w:rFonts w:ascii="Verdana" w:hAnsi="Verdana"/>
          <w:sz w:val="20"/>
          <w:lang w:val="en-GB"/>
        </w:rPr>
      </w:pPr>
    </w:p>
    <w:p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9782"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911"/>
        <w:gridCol w:w="2894"/>
        <w:gridCol w:w="2977"/>
      </w:tblGrid>
      <w:tr w:rsidR="000F2B4B" w:rsidRPr="00944070" w:rsidTr="00EE5E37">
        <w:tc>
          <w:tcPr>
            <w:tcW w:w="3911"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0F2B4B" w:rsidRPr="00944070" w:rsidTr="00EE5E37">
        <w:tc>
          <w:tcPr>
            <w:tcW w:w="3911" w:type="dxa"/>
            <w:shd w:val="clear" w:color="auto" w:fill="auto"/>
          </w:tcPr>
          <w:p w:rsidR="000F2B4B" w:rsidRPr="00944070" w:rsidRDefault="00EE5E37" w:rsidP="007B3181">
            <w:pPr>
              <w:rPr>
                <w:rFonts w:ascii="Verdana" w:hAnsi="Verdana"/>
                <w:sz w:val="20"/>
                <w:lang w:val="en-GB"/>
              </w:rPr>
            </w:pPr>
            <w:r>
              <w:rPr>
                <w:rFonts w:ascii="Verdana" w:hAnsi="Verdana"/>
                <w:sz w:val="20"/>
                <w:lang w:val="en-GB"/>
              </w:rPr>
              <w:t>I PERUGIA01</w:t>
            </w: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0F2B4B" w:rsidRPr="00944070" w:rsidTr="00EE5E37">
        <w:tc>
          <w:tcPr>
            <w:tcW w:w="3911"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0F2B4B" w:rsidRPr="00944070" w:rsidTr="00EE5E37">
        <w:tc>
          <w:tcPr>
            <w:tcW w:w="3911"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bl>
    <w:p w:rsidR="000F2B4B" w:rsidRDefault="000F2B4B" w:rsidP="000F2B4B">
      <w:pPr>
        <w:spacing w:before="120" w:after="360"/>
        <w:ind w:left="425"/>
        <w:rPr>
          <w:rFonts w:ascii="Verdana" w:hAnsi="Verdana"/>
          <w:i/>
          <w:sz w:val="20"/>
          <w:lang w:val="en-GB"/>
        </w:rPr>
      </w:pPr>
      <w:r w:rsidRPr="00EE5E37">
        <w:rPr>
          <w:rFonts w:ascii="Verdana" w:hAnsi="Verdana"/>
          <w:i/>
          <w:sz w:val="20"/>
          <w:lang w:val="en-GB"/>
        </w:rPr>
        <w:t>[* to be adapted in case of a trimester system]</w:t>
      </w:r>
    </w:p>
    <w:p w:rsidR="000F2B4B" w:rsidRPr="00E27B89" w:rsidRDefault="000F2B4B" w:rsidP="000F2B4B">
      <w:pPr>
        <w:spacing w:before="120" w:after="360"/>
        <w:ind w:left="425"/>
        <w:rPr>
          <w:rFonts w:ascii="Verdana" w:hAnsi="Verdana"/>
          <w:b/>
          <w:color w:val="002060"/>
          <w:sz w:val="20"/>
          <w:lang w:val="en-GB"/>
        </w:rPr>
      </w:pPr>
      <w:r w:rsidRPr="009963F0">
        <w:rPr>
          <w:rFonts w:ascii="Verdana" w:hAnsi="Verdana"/>
          <w:b/>
          <w:color w:val="002060"/>
          <w:lang w:val="en-GB"/>
        </w:rPr>
        <w:t xml:space="preserve"> </w:t>
      </w:r>
      <w:r w:rsidRPr="00E27B89">
        <w:rPr>
          <w:rFonts w:ascii="Verdana" w:hAnsi="Verdana"/>
          <w:b/>
          <w:color w:val="002060"/>
          <w:sz w:val="20"/>
          <w:lang w:val="en-GB"/>
        </w:rPr>
        <w:t>Application procedure for incoming students</w:t>
      </w:r>
    </w:p>
    <w:tbl>
      <w:tblPr>
        <w:tblW w:w="9782"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911"/>
        <w:gridCol w:w="2894"/>
        <w:gridCol w:w="2977"/>
      </w:tblGrid>
      <w:tr w:rsidR="000F2B4B" w:rsidRPr="00944070" w:rsidTr="00EE5E37">
        <w:tc>
          <w:tcPr>
            <w:tcW w:w="3911"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2977" w:type="dxa"/>
            <w:shd w:val="clear" w:color="auto" w:fill="003399"/>
          </w:tcPr>
          <w:p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rsidR="000F2B4B" w:rsidRPr="00944070" w:rsidRDefault="000F2B4B" w:rsidP="007B3181">
            <w:pPr>
              <w:jc w:val="center"/>
              <w:rPr>
                <w:rFonts w:ascii="Verdana" w:hAnsi="Verdana"/>
                <w:b/>
                <w:bCs/>
                <w:color w:val="FFFFFF"/>
                <w:sz w:val="20"/>
                <w:lang w:val="en-GB"/>
              </w:rPr>
            </w:pPr>
          </w:p>
        </w:tc>
      </w:tr>
      <w:tr w:rsidR="000F2B4B" w:rsidRPr="00944070" w:rsidTr="00EE5E37">
        <w:tc>
          <w:tcPr>
            <w:tcW w:w="3911" w:type="dxa"/>
            <w:shd w:val="clear" w:color="auto" w:fill="auto"/>
          </w:tcPr>
          <w:p w:rsidR="000F2B4B" w:rsidRPr="00944070" w:rsidRDefault="00EE5E37" w:rsidP="007B3181">
            <w:pPr>
              <w:rPr>
                <w:rFonts w:ascii="Verdana" w:hAnsi="Verdana"/>
                <w:sz w:val="20"/>
                <w:lang w:val="en-GB"/>
              </w:rPr>
            </w:pPr>
            <w:r>
              <w:rPr>
                <w:rFonts w:ascii="Verdana" w:hAnsi="Verdana"/>
                <w:sz w:val="20"/>
                <w:lang w:val="en-GB"/>
              </w:rPr>
              <w:t>I PERUGIA01</w:t>
            </w: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0F2B4B" w:rsidRPr="00944070" w:rsidTr="00EE5E37">
        <w:tc>
          <w:tcPr>
            <w:tcW w:w="3911"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0F2B4B" w:rsidRPr="00944070" w:rsidTr="00EE5E37">
        <w:tc>
          <w:tcPr>
            <w:tcW w:w="3911"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bl>
    <w:p w:rsidR="003C1463" w:rsidRDefault="003C1463" w:rsidP="00EE5E37">
      <w:pPr>
        <w:spacing w:before="120" w:after="360"/>
        <w:rPr>
          <w:rFonts w:ascii="Verdana" w:hAnsi="Verdana"/>
          <w:i/>
          <w:sz w:val="20"/>
          <w:lang w:val="en-GB"/>
        </w:rPr>
      </w:pPr>
    </w:p>
    <w:p w:rsidR="000F2B4B" w:rsidRPr="009963F0" w:rsidRDefault="000F2B4B" w:rsidP="000F2B4B">
      <w:pPr>
        <w:spacing w:before="120" w:after="360"/>
        <w:ind w:left="425"/>
        <w:rPr>
          <w:rFonts w:ascii="Verdana" w:hAnsi="Verdana"/>
          <w:b/>
          <w:color w:val="002060"/>
          <w:lang w:val="en-GB"/>
        </w:rPr>
      </w:pPr>
      <w:r>
        <w:rPr>
          <w:rFonts w:ascii="Verdana" w:hAnsi="Verdana"/>
          <w:b/>
          <w:color w:val="002060"/>
          <w:lang w:val="en-GB"/>
        </w:rPr>
        <w:t xml:space="preserve">E. </w:t>
      </w:r>
      <w:r w:rsidRPr="009963F0">
        <w:rPr>
          <w:rFonts w:ascii="Verdana" w:hAnsi="Verdana"/>
          <w:b/>
          <w:color w:val="002060"/>
          <w:lang w:val="en-GB"/>
        </w:rPr>
        <w:t>Additional requirements</w:t>
      </w:r>
    </w:p>
    <w:tbl>
      <w:tblPr>
        <w:tblW w:w="9898"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091"/>
        <w:gridCol w:w="1972"/>
        <w:gridCol w:w="2106"/>
        <w:gridCol w:w="3729"/>
      </w:tblGrid>
      <w:tr w:rsidR="000F2B4B" w:rsidRPr="00944070" w:rsidTr="00EE5E37">
        <w:tc>
          <w:tcPr>
            <w:tcW w:w="2091"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Default="000F2B4B" w:rsidP="007B3181">
            <w:pPr>
              <w:pStyle w:val="Default"/>
              <w:jc w:val="center"/>
              <w:rPr>
                <w:b/>
                <w:bCs/>
                <w:sz w:val="22"/>
                <w:szCs w:val="22"/>
              </w:rPr>
            </w:pPr>
            <w:r w:rsidRPr="00944070">
              <w:rPr>
                <w:b/>
                <w:bCs/>
                <w:color w:val="FFFFFF"/>
                <w:sz w:val="16"/>
                <w:szCs w:val="16"/>
                <w:lang w:val="en-GB"/>
              </w:rPr>
              <w:t>[Erasmus code]</w:t>
            </w:r>
          </w:p>
        </w:tc>
        <w:tc>
          <w:tcPr>
            <w:tcW w:w="1972" w:type="dxa"/>
            <w:shd w:val="clear" w:color="auto" w:fill="003399"/>
          </w:tcPr>
          <w:p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2106" w:type="dxa"/>
            <w:shd w:val="clear" w:color="auto" w:fill="003399"/>
          </w:tcPr>
          <w:p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3729" w:type="dxa"/>
            <w:shd w:val="clear" w:color="auto" w:fill="003399"/>
          </w:tcPr>
          <w:p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rsidR="000F2B4B" w:rsidRPr="00944070" w:rsidRDefault="000F2B4B" w:rsidP="007B3181">
            <w:pPr>
              <w:jc w:val="center"/>
              <w:rPr>
                <w:rFonts w:ascii="Verdana" w:hAnsi="Verdana"/>
                <w:b/>
                <w:bCs/>
                <w:color w:val="FFFFFF"/>
                <w:sz w:val="20"/>
                <w:lang w:val="en-GB"/>
              </w:rPr>
            </w:pPr>
          </w:p>
        </w:tc>
      </w:tr>
      <w:tr w:rsidR="00EE5E37" w:rsidRPr="00944070" w:rsidTr="00EE5E37">
        <w:tc>
          <w:tcPr>
            <w:tcW w:w="2091" w:type="dxa"/>
          </w:tcPr>
          <w:p w:rsidR="00EE5E37" w:rsidRDefault="00EE5E37" w:rsidP="00EE5E37">
            <w:pPr>
              <w:rPr>
                <w:rFonts w:ascii="Verdana" w:hAnsi="Verdana"/>
                <w:sz w:val="20"/>
                <w:lang w:val="en-GB"/>
              </w:rPr>
            </w:pPr>
            <w:r>
              <w:rPr>
                <w:rFonts w:ascii="Verdana" w:hAnsi="Verdana"/>
                <w:sz w:val="20"/>
                <w:lang w:val="en-GB"/>
              </w:rPr>
              <w:t>I PERUGIA01</w:t>
            </w:r>
          </w:p>
        </w:tc>
        <w:tc>
          <w:tcPr>
            <w:tcW w:w="1972" w:type="dxa"/>
            <w:shd w:val="clear" w:color="auto" w:fill="auto"/>
          </w:tcPr>
          <w:p w:rsidR="00EE5E37" w:rsidRDefault="00EE5E37" w:rsidP="00EE5E37">
            <w:pPr>
              <w:rPr>
                <w:rFonts w:ascii="Verdana" w:hAnsi="Verdana"/>
                <w:sz w:val="20"/>
                <w:lang w:val="en-GB"/>
              </w:rPr>
            </w:pPr>
            <w:r>
              <w:rPr>
                <w:rFonts w:ascii="Verdana" w:hAnsi="Verdana"/>
                <w:sz w:val="20"/>
                <w:lang w:val="en-GB"/>
              </w:rPr>
              <w:t xml:space="preserve">Academic requirements </w:t>
            </w:r>
          </w:p>
          <w:p w:rsidR="00EE5E37" w:rsidRDefault="00EE5E37" w:rsidP="00EE5E37">
            <w:pPr>
              <w:rPr>
                <w:rFonts w:ascii="Verdana" w:hAnsi="Verdana"/>
                <w:sz w:val="20"/>
                <w:lang w:val="en-GB"/>
              </w:rPr>
            </w:pPr>
            <w:r>
              <w:rPr>
                <w:rFonts w:ascii="Verdana" w:hAnsi="Verdana"/>
                <w:sz w:val="20"/>
                <w:lang w:val="en-GB"/>
              </w:rPr>
              <w:t>CV</w:t>
            </w:r>
          </w:p>
          <w:p w:rsidR="00EE5E37" w:rsidRDefault="00EE5E37" w:rsidP="00EE5E37">
            <w:pPr>
              <w:rPr>
                <w:rFonts w:ascii="Verdana" w:hAnsi="Verdana"/>
                <w:sz w:val="20"/>
                <w:lang w:val="en-GB"/>
              </w:rPr>
            </w:pPr>
            <w:r>
              <w:rPr>
                <w:rFonts w:ascii="Verdana" w:hAnsi="Verdana"/>
                <w:sz w:val="20"/>
                <w:lang w:val="en-GB"/>
              </w:rPr>
              <w:t>Motivation letter</w:t>
            </w:r>
          </w:p>
          <w:p w:rsidR="00EE5E37" w:rsidRPr="00944070" w:rsidRDefault="00EE5E37" w:rsidP="00EE5E37">
            <w:pPr>
              <w:rPr>
                <w:rFonts w:ascii="Verdana" w:hAnsi="Verdana"/>
                <w:sz w:val="20"/>
                <w:lang w:val="en-GB"/>
              </w:rPr>
            </w:pPr>
            <w:r>
              <w:rPr>
                <w:rFonts w:ascii="Verdana" w:hAnsi="Verdana"/>
                <w:sz w:val="20"/>
                <w:lang w:val="en-GB"/>
              </w:rPr>
              <w:t>Other</w:t>
            </w:r>
          </w:p>
        </w:tc>
        <w:tc>
          <w:tcPr>
            <w:tcW w:w="2106" w:type="dxa"/>
          </w:tcPr>
          <w:p w:rsidR="00EE5E37" w:rsidRPr="006149C4" w:rsidRDefault="00EE5E37" w:rsidP="00EE5E37">
            <w:pPr>
              <w:pStyle w:val="Default"/>
              <w:rPr>
                <w:rFonts w:cs="Arial"/>
                <w:color w:val="auto"/>
                <w:sz w:val="20"/>
                <w:szCs w:val="22"/>
                <w:lang w:val="en-GB" w:eastAsia="ja-JP"/>
              </w:rPr>
            </w:pPr>
            <w:r w:rsidRPr="006149C4">
              <w:rPr>
                <w:rFonts w:cs="Arial"/>
                <w:color w:val="auto"/>
                <w:sz w:val="20"/>
                <w:szCs w:val="22"/>
                <w:lang w:val="en-GB" w:eastAsia="ja-JP"/>
              </w:rPr>
              <w:t xml:space="preserve">- Number of ECTS credits completed </w:t>
            </w:r>
          </w:p>
          <w:p w:rsidR="00EE5E37" w:rsidRPr="006149C4" w:rsidRDefault="00EE5E37" w:rsidP="00EE5E37">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rsidR="00EE5E37" w:rsidRDefault="00EE5E37" w:rsidP="00EE5E37">
            <w:pPr>
              <w:pStyle w:val="Default"/>
              <w:rPr>
                <w:sz w:val="23"/>
                <w:szCs w:val="23"/>
              </w:rPr>
            </w:pPr>
            <w:r w:rsidRPr="006149C4">
              <w:rPr>
                <w:rFonts w:cs="Arial"/>
                <w:color w:val="auto"/>
                <w:sz w:val="20"/>
                <w:szCs w:val="22"/>
                <w:lang w:val="en-GB" w:eastAsia="ja-JP"/>
              </w:rPr>
              <w:t>- EQF level</w:t>
            </w:r>
          </w:p>
        </w:tc>
        <w:tc>
          <w:tcPr>
            <w:tcW w:w="3729" w:type="dxa"/>
            <w:shd w:val="clear" w:color="auto" w:fill="auto"/>
          </w:tcPr>
          <w:p w:rsidR="00EE5E37" w:rsidRPr="00252C7E" w:rsidRDefault="004A199B" w:rsidP="00EE5E37">
            <w:pPr>
              <w:spacing w:line="216" w:lineRule="auto"/>
              <w:rPr>
                <w:rFonts w:ascii="Verdana" w:hAnsi="Verdana"/>
                <w:sz w:val="20"/>
                <w:szCs w:val="20"/>
                <w:lang w:val="en-GB"/>
              </w:rPr>
            </w:pPr>
            <w:hyperlink r:id="rId20" w:history="1">
              <w:r w:rsidR="00EE5E37" w:rsidRPr="00252C7E">
                <w:rPr>
                  <w:rStyle w:val="Collegamentoipertestuale"/>
                  <w:rFonts w:ascii="Verdana" w:hAnsi="Verdana"/>
                  <w:sz w:val="20"/>
                  <w:szCs w:val="20"/>
                  <w:lang w:val="en-GB"/>
                </w:rPr>
                <w:t>http://www.unipg.it/internazionale</w:t>
              </w:r>
            </w:hyperlink>
          </w:p>
          <w:p w:rsidR="00EE5E37" w:rsidRPr="00944070" w:rsidRDefault="00EE5E37" w:rsidP="00EE5E37">
            <w:pPr>
              <w:rPr>
                <w:rFonts w:ascii="Verdana" w:hAnsi="Verdana"/>
                <w:sz w:val="20"/>
                <w:lang w:val="en-GB"/>
              </w:rPr>
            </w:pPr>
          </w:p>
        </w:tc>
      </w:tr>
      <w:tr w:rsidR="000F2B4B" w:rsidRPr="00944070" w:rsidTr="00EE5E37">
        <w:tc>
          <w:tcPr>
            <w:tcW w:w="2091" w:type="dxa"/>
          </w:tcPr>
          <w:p w:rsidR="000F2B4B" w:rsidRDefault="000F2B4B" w:rsidP="007B3181">
            <w:pPr>
              <w:rPr>
                <w:rFonts w:ascii="Verdana" w:hAnsi="Verdana"/>
                <w:sz w:val="20"/>
                <w:lang w:val="en-GB"/>
              </w:rPr>
            </w:pPr>
            <w:r>
              <w:rPr>
                <w:rFonts w:ascii="Verdana" w:hAnsi="Verdana"/>
                <w:sz w:val="20"/>
                <w:lang w:val="en-GB"/>
              </w:rPr>
              <w:t>Institution 2</w:t>
            </w:r>
          </w:p>
        </w:tc>
        <w:tc>
          <w:tcPr>
            <w:tcW w:w="1972" w:type="dxa"/>
            <w:shd w:val="clear" w:color="auto" w:fill="auto"/>
          </w:tcPr>
          <w:p w:rsidR="000F2B4B" w:rsidRPr="00944070" w:rsidRDefault="000F2B4B" w:rsidP="007B3181">
            <w:pPr>
              <w:rPr>
                <w:rFonts w:ascii="Verdana" w:hAnsi="Verdana"/>
                <w:sz w:val="20"/>
                <w:lang w:val="en-GB"/>
              </w:rPr>
            </w:pPr>
          </w:p>
        </w:tc>
        <w:tc>
          <w:tcPr>
            <w:tcW w:w="2106" w:type="dxa"/>
          </w:tcPr>
          <w:p w:rsidR="000F2B4B" w:rsidRPr="00944070" w:rsidRDefault="000F2B4B" w:rsidP="007B3181">
            <w:pPr>
              <w:rPr>
                <w:rFonts w:ascii="Verdana" w:hAnsi="Verdana"/>
                <w:sz w:val="20"/>
                <w:lang w:val="en-GB"/>
              </w:rPr>
            </w:pPr>
          </w:p>
        </w:tc>
        <w:tc>
          <w:tcPr>
            <w:tcW w:w="3729" w:type="dxa"/>
            <w:shd w:val="clear" w:color="auto" w:fill="auto"/>
          </w:tcPr>
          <w:p w:rsidR="000F2B4B" w:rsidRPr="00944070" w:rsidRDefault="000F2B4B" w:rsidP="007B3181">
            <w:pPr>
              <w:rPr>
                <w:rFonts w:ascii="Verdana" w:hAnsi="Verdana"/>
                <w:sz w:val="20"/>
                <w:lang w:val="en-GB"/>
              </w:rPr>
            </w:pPr>
          </w:p>
        </w:tc>
      </w:tr>
      <w:tr w:rsidR="000F2B4B" w:rsidRPr="00944070" w:rsidTr="00EE5E37">
        <w:tc>
          <w:tcPr>
            <w:tcW w:w="2091" w:type="dxa"/>
          </w:tcPr>
          <w:p w:rsidR="000F2B4B" w:rsidRDefault="000F2B4B" w:rsidP="007B3181">
            <w:pPr>
              <w:rPr>
                <w:rFonts w:ascii="Verdana" w:hAnsi="Verdana"/>
                <w:sz w:val="20"/>
                <w:lang w:val="en-GB"/>
              </w:rPr>
            </w:pPr>
            <w:r>
              <w:rPr>
                <w:rFonts w:ascii="Verdana" w:hAnsi="Verdana"/>
                <w:sz w:val="20"/>
                <w:lang w:val="en-GB"/>
              </w:rPr>
              <w:t>Institution 3</w:t>
            </w:r>
          </w:p>
        </w:tc>
        <w:tc>
          <w:tcPr>
            <w:tcW w:w="1972" w:type="dxa"/>
            <w:shd w:val="clear" w:color="auto" w:fill="auto"/>
          </w:tcPr>
          <w:p w:rsidR="000F2B4B" w:rsidRPr="00944070" w:rsidRDefault="000F2B4B" w:rsidP="007B3181">
            <w:pPr>
              <w:rPr>
                <w:rFonts w:ascii="Verdana" w:hAnsi="Verdana"/>
                <w:sz w:val="20"/>
                <w:lang w:val="en-GB"/>
              </w:rPr>
            </w:pPr>
          </w:p>
        </w:tc>
        <w:tc>
          <w:tcPr>
            <w:tcW w:w="2106" w:type="dxa"/>
          </w:tcPr>
          <w:p w:rsidR="000F2B4B" w:rsidRPr="00944070" w:rsidRDefault="000F2B4B" w:rsidP="007B3181">
            <w:pPr>
              <w:rPr>
                <w:rFonts w:ascii="Verdana" w:hAnsi="Verdana"/>
                <w:sz w:val="20"/>
                <w:lang w:val="en-GB"/>
              </w:rPr>
            </w:pPr>
          </w:p>
        </w:tc>
        <w:tc>
          <w:tcPr>
            <w:tcW w:w="3729" w:type="dxa"/>
            <w:shd w:val="clear" w:color="auto" w:fill="auto"/>
          </w:tcPr>
          <w:p w:rsidR="000F2B4B" w:rsidRPr="00944070" w:rsidRDefault="000F2B4B" w:rsidP="007B3181">
            <w:pPr>
              <w:rPr>
                <w:rFonts w:ascii="Verdana" w:hAnsi="Verdana"/>
                <w:sz w:val="20"/>
                <w:lang w:val="en-GB"/>
              </w:rPr>
            </w:pPr>
          </w:p>
        </w:tc>
      </w:tr>
    </w:tbl>
    <w:p w:rsidR="006904A0" w:rsidRDefault="006904A0" w:rsidP="006904A0">
      <w:pPr>
        <w:spacing w:after="120"/>
        <w:rPr>
          <w:rFonts w:ascii="Verdana" w:hAnsi="Verdana"/>
          <w:i/>
          <w:sz w:val="20"/>
        </w:rPr>
      </w:pPr>
    </w:p>
    <w:p w:rsidR="001574C5" w:rsidRPr="006904A0" w:rsidRDefault="000F2B4B" w:rsidP="006904A0">
      <w:pPr>
        <w:spacing w:after="120"/>
        <w:rPr>
          <w:rFonts w:ascii="Verdana" w:hAnsi="Verdana"/>
          <w:sz w:val="20"/>
          <w:szCs w:val="20"/>
        </w:rPr>
      </w:pPr>
      <w:r w:rsidRPr="00DC6EF1">
        <w:rPr>
          <w:rFonts w:ascii="Verdana" w:hAnsi="Verdana"/>
          <w:sz w:val="20"/>
          <w:szCs w:val="20"/>
          <w:lang w:val="en-GB"/>
        </w:rPr>
        <w:t xml:space="preserve">The receiving institution will send its decision within [x] weeks, </w:t>
      </w:r>
      <w:r w:rsidRPr="00DC6EF1">
        <w:rPr>
          <w:rFonts w:ascii="Verdana" w:hAnsi="Verdana"/>
          <w:b/>
          <w:bCs/>
          <w:sz w:val="20"/>
          <w:szCs w:val="20"/>
        </w:rPr>
        <w:t>and no later than 5 weeks.</w:t>
      </w:r>
    </w:p>
    <w:p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rsidR="000F2B4B" w:rsidRPr="00DC6EF1" w:rsidRDefault="000F2B4B" w:rsidP="000F2B4B">
      <w:pPr>
        <w:pStyle w:val="Paragrafoelenco"/>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The institution will provide support to incoming mobile participants with fewer opportunities, according to the requirements of the Erasmus Charter for Higher Education. Information and assistance can be provided by the following contact points and information sources:</w:t>
      </w:r>
    </w:p>
    <w:p w:rsidR="000F2B4B" w:rsidRDefault="000F2B4B" w:rsidP="000F2B4B">
      <w:pPr>
        <w:pStyle w:val="Paragrafoelenco"/>
        <w:widowControl w:val="0"/>
        <w:tabs>
          <w:tab w:val="left" w:pos="-360"/>
          <w:tab w:val="left" w:pos="426"/>
        </w:tabs>
        <w:spacing w:before="120" w:after="240"/>
        <w:ind w:left="0"/>
        <w:jc w:val="both"/>
        <w:rPr>
          <w:sz w:val="20"/>
          <w:szCs w:val="20"/>
        </w:rPr>
      </w:pPr>
    </w:p>
    <w:tbl>
      <w:tblPr>
        <w:tblW w:w="10348"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9"/>
        <w:gridCol w:w="1780"/>
        <w:gridCol w:w="2795"/>
        <w:gridCol w:w="1909"/>
        <w:gridCol w:w="2485"/>
      </w:tblGrid>
      <w:tr w:rsidR="00C62877" w:rsidRPr="00944070" w:rsidTr="006904A0">
        <w:tc>
          <w:tcPr>
            <w:tcW w:w="1379" w:type="dxa"/>
            <w:shd w:val="clear" w:color="auto" w:fill="003399"/>
          </w:tcPr>
          <w:p w:rsidR="00C62877" w:rsidRPr="00944070" w:rsidRDefault="00C62877" w:rsidP="009F161D">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C62877" w:rsidRPr="00944070" w:rsidRDefault="00C62877" w:rsidP="009F161D">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1780"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infrastructure adjusted for people with: </w:t>
            </w:r>
          </w:p>
        </w:tc>
        <w:tc>
          <w:tcPr>
            <w:tcW w:w="2795"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infrastructure (optional) </w:t>
            </w:r>
          </w:p>
        </w:tc>
        <w:tc>
          <w:tcPr>
            <w:tcW w:w="1909"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rsidR="00C62877" w:rsidRPr="00944070" w:rsidRDefault="00C62877" w:rsidP="009F161D">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2485" w:type="dxa"/>
            <w:shd w:val="clear" w:color="auto" w:fill="003399"/>
          </w:tcPr>
          <w:p w:rsidR="00C62877" w:rsidRPr="00944070" w:rsidRDefault="006904A0" w:rsidP="006904A0">
            <w:pPr>
              <w:pStyle w:val="Default"/>
              <w:rPr>
                <w:b/>
                <w:bCs/>
                <w:color w:val="FFFFFF"/>
                <w:sz w:val="20"/>
                <w:lang w:val="en-GB"/>
              </w:rPr>
            </w:pPr>
            <w:r>
              <w:rPr>
                <w:rFonts w:cs="Arial"/>
                <w:b/>
                <w:bCs/>
                <w:color w:val="FFFFFF"/>
                <w:sz w:val="20"/>
                <w:szCs w:val="22"/>
                <w:lang w:val="en-GB" w:eastAsia="ja-JP"/>
              </w:rPr>
              <w:t>Website for information</w:t>
            </w:r>
          </w:p>
        </w:tc>
      </w:tr>
      <w:tr w:rsidR="006904A0" w:rsidRPr="00944070" w:rsidTr="006904A0">
        <w:tc>
          <w:tcPr>
            <w:tcW w:w="1379" w:type="dxa"/>
            <w:shd w:val="clear" w:color="auto" w:fill="auto"/>
          </w:tcPr>
          <w:p w:rsidR="006904A0" w:rsidRPr="00944070" w:rsidRDefault="006904A0" w:rsidP="006904A0">
            <w:pPr>
              <w:rPr>
                <w:rFonts w:ascii="Verdana" w:hAnsi="Verdana"/>
                <w:sz w:val="20"/>
                <w:lang w:val="en-GB"/>
              </w:rPr>
            </w:pPr>
            <w:r>
              <w:rPr>
                <w:rFonts w:ascii="Verdana" w:hAnsi="Verdana"/>
                <w:sz w:val="20"/>
                <w:lang w:val="en-GB"/>
              </w:rPr>
              <w:t>I PERUGIA01</w:t>
            </w:r>
          </w:p>
        </w:tc>
        <w:tc>
          <w:tcPr>
            <w:tcW w:w="1780" w:type="dxa"/>
            <w:shd w:val="clear" w:color="auto" w:fill="auto"/>
          </w:tcPr>
          <w:p w:rsidR="006904A0" w:rsidRPr="009963F0" w:rsidRDefault="006904A0" w:rsidP="006904A0">
            <w:pPr>
              <w:pStyle w:val="Default"/>
              <w:rPr>
                <w:sz w:val="20"/>
                <w:szCs w:val="20"/>
              </w:rPr>
            </w:pPr>
            <w:r w:rsidRPr="009963F0">
              <w:rPr>
                <w:sz w:val="20"/>
                <w:szCs w:val="20"/>
              </w:rPr>
              <w:t xml:space="preserve">- Reduced mobility </w:t>
            </w:r>
          </w:p>
          <w:p w:rsidR="006904A0" w:rsidRPr="009963F0" w:rsidRDefault="006904A0" w:rsidP="006904A0">
            <w:pPr>
              <w:pStyle w:val="Default"/>
              <w:rPr>
                <w:sz w:val="20"/>
                <w:szCs w:val="20"/>
              </w:rPr>
            </w:pPr>
            <w:r w:rsidRPr="009963F0">
              <w:rPr>
                <w:sz w:val="20"/>
                <w:szCs w:val="20"/>
              </w:rPr>
              <w:t xml:space="preserve">- Hearing impairments </w:t>
            </w:r>
          </w:p>
          <w:p w:rsidR="006904A0" w:rsidRPr="009963F0" w:rsidRDefault="006904A0" w:rsidP="006904A0">
            <w:pPr>
              <w:pStyle w:val="Default"/>
              <w:rPr>
                <w:sz w:val="20"/>
                <w:szCs w:val="20"/>
              </w:rPr>
            </w:pPr>
            <w:r w:rsidRPr="009963F0">
              <w:rPr>
                <w:sz w:val="20"/>
                <w:szCs w:val="20"/>
              </w:rPr>
              <w:t xml:space="preserve">- Visual impairments </w:t>
            </w:r>
          </w:p>
          <w:p w:rsidR="006904A0" w:rsidRPr="006C5074" w:rsidRDefault="006904A0" w:rsidP="006904A0">
            <w:pPr>
              <w:rPr>
                <w:rFonts w:ascii="Verdana" w:hAnsi="Verdana" w:cs="Verdana"/>
                <w:color w:val="000000"/>
                <w:sz w:val="20"/>
                <w:szCs w:val="20"/>
                <w:lang w:eastAsia="en-US"/>
              </w:rPr>
            </w:pPr>
            <w:r w:rsidRPr="009963F0">
              <w:rPr>
                <w:sz w:val="20"/>
                <w:szCs w:val="20"/>
              </w:rPr>
              <w:t>-</w:t>
            </w:r>
            <w:r>
              <w:rPr>
                <w:sz w:val="20"/>
                <w:szCs w:val="20"/>
              </w:rPr>
              <w:t xml:space="preserve"> </w:t>
            </w:r>
            <w:r w:rsidRPr="00CE5EBC">
              <w:rPr>
                <w:rFonts w:ascii="Verdana" w:hAnsi="Verdana" w:cs="Verdana"/>
                <w:color w:val="000000"/>
                <w:sz w:val="20"/>
                <w:szCs w:val="20"/>
                <w:lang w:eastAsia="en-US"/>
              </w:rPr>
              <w:t xml:space="preserve"> Specific language disorders</w:t>
            </w:r>
            <w:r>
              <w:rPr>
                <w:rFonts w:ascii="Verdana" w:hAnsi="Verdana" w:cs="Verdana"/>
                <w:color w:val="000000"/>
                <w:sz w:val="20"/>
                <w:szCs w:val="20"/>
                <w:lang w:eastAsia="en-US"/>
              </w:rPr>
              <w:t xml:space="preserve"> </w:t>
            </w:r>
          </w:p>
        </w:tc>
        <w:tc>
          <w:tcPr>
            <w:tcW w:w="2795" w:type="dxa"/>
            <w:shd w:val="clear" w:color="auto" w:fill="auto"/>
          </w:tcPr>
          <w:p w:rsidR="006904A0" w:rsidRPr="00CE5EBC" w:rsidRDefault="006904A0" w:rsidP="006904A0">
            <w:pPr>
              <w:pStyle w:val="Default"/>
              <w:rPr>
                <w:sz w:val="20"/>
                <w:szCs w:val="20"/>
              </w:rPr>
            </w:pPr>
            <w:r>
              <w:rPr>
                <w:sz w:val="20"/>
                <w:szCs w:val="20"/>
              </w:rPr>
              <w:t xml:space="preserve">- </w:t>
            </w:r>
            <w:r w:rsidRPr="00CE5EBC">
              <w:rPr>
                <w:sz w:val="20"/>
                <w:szCs w:val="20"/>
              </w:rPr>
              <w:t>Specific software</w:t>
            </w:r>
          </w:p>
          <w:p w:rsidR="006904A0" w:rsidRPr="00CE5EBC" w:rsidRDefault="006904A0" w:rsidP="006904A0">
            <w:pPr>
              <w:pStyle w:val="Default"/>
              <w:rPr>
                <w:sz w:val="20"/>
                <w:szCs w:val="20"/>
              </w:rPr>
            </w:pPr>
            <w:r>
              <w:rPr>
                <w:sz w:val="20"/>
                <w:szCs w:val="20"/>
              </w:rPr>
              <w:t xml:space="preserve">- </w:t>
            </w:r>
            <w:r w:rsidRPr="00CE5EBC">
              <w:rPr>
                <w:sz w:val="20"/>
                <w:szCs w:val="20"/>
              </w:rPr>
              <w:t>Text - to –</w:t>
            </w:r>
            <w:r>
              <w:rPr>
                <w:sz w:val="20"/>
                <w:szCs w:val="20"/>
              </w:rPr>
              <w:t xml:space="preserve"> </w:t>
            </w:r>
            <w:r w:rsidRPr="00CE5EBC">
              <w:rPr>
                <w:sz w:val="20"/>
                <w:szCs w:val="20"/>
              </w:rPr>
              <w:t>speech</w:t>
            </w:r>
          </w:p>
          <w:p w:rsidR="006904A0" w:rsidRPr="00CE5EBC" w:rsidRDefault="006904A0" w:rsidP="006904A0">
            <w:pPr>
              <w:pStyle w:val="Default"/>
              <w:rPr>
                <w:sz w:val="20"/>
                <w:szCs w:val="20"/>
              </w:rPr>
            </w:pPr>
            <w:r>
              <w:rPr>
                <w:sz w:val="20"/>
                <w:szCs w:val="20"/>
              </w:rPr>
              <w:t xml:space="preserve">- </w:t>
            </w:r>
            <w:r w:rsidRPr="00CE5EBC">
              <w:rPr>
                <w:sz w:val="20"/>
                <w:szCs w:val="20"/>
              </w:rPr>
              <w:t>Tablet Apple, Samsung and Microsoft</w:t>
            </w:r>
          </w:p>
          <w:p w:rsidR="006904A0" w:rsidRDefault="006904A0" w:rsidP="006904A0">
            <w:pPr>
              <w:pStyle w:val="Default"/>
              <w:rPr>
                <w:sz w:val="20"/>
                <w:szCs w:val="20"/>
              </w:rPr>
            </w:pPr>
            <w:r>
              <w:rPr>
                <w:sz w:val="20"/>
                <w:szCs w:val="20"/>
              </w:rPr>
              <w:t xml:space="preserve">- </w:t>
            </w:r>
            <w:proofErr w:type="spellStart"/>
            <w:r w:rsidRPr="00CE5EBC">
              <w:rPr>
                <w:sz w:val="20"/>
                <w:szCs w:val="20"/>
              </w:rPr>
              <w:t>Livescibe</w:t>
            </w:r>
            <w:proofErr w:type="spellEnd"/>
            <w:r w:rsidRPr="00CE5EBC">
              <w:rPr>
                <w:sz w:val="20"/>
                <w:szCs w:val="20"/>
              </w:rPr>
              <w:t xml:space="preserve"> Echo Pen</w:t>
            </w:r>
          </w:p>
          <w:p w:rsidR="006904A0" w:rsidRPr="00CE5EBC" w:rsidRDefault="006904A0" w:rsidP="006904A0">
            <w:pPr>
              <w:pStyle w:val="Default"/>
              <w:rPr>
                <w:sz w:val="20"/>
                <w:lang w:val="en-GB"/>
              </w:rPr>
            </w:pPr>
            <w:r>
              <w:rPr>
                <w:sz w:val="20"/>
                <w:szCs w:val="20"/>
              </w:rPr>
              <w:t xml:space="preserve">- </w:t>
            </w:r>
            <w:proofErr w:type="spellStart"/>
            <w:r>
              <w:rPr>
                <w:sz w:val="20"/>
                <w:szCs w:val="20"/>
              </w:rPr>
              <w:t>InL@b</w:t>
            </w:r>
            <w:proofErr w:type="spellEnd"/>
            <w:r>
              <w:rPr>
                <w:sz w:val="20"/>
                <w:szCs w:val="20"/>
              </w:rPr>
              <w:t xml:space="preserve">  - Inclusive technologies laboratory</w:t>
            </w:r>
          </w:p>
        </w:tc>
        <w:tc>
          <w:tcPr>
            <w:tcW w:w="1909" w:type="dxa"/>
          </w:tcPr>
          <w:p w:rsidR="006904A0" w:rsidRPr="00944070" w:rsidRDefault="006904A0" w:rsidP="006904A0">
            <w:pPr>
              <w:rPr>
                <w:rFonts w:ascii="Verdana" w:hAnsi="Verdana"/>
                <w:sz w:val="20"/>
                <w:lang w:val="en-GB"/>
              </w:rPr>
            </w:pPr>
            <w:r>
              <w:rPr>
                <w:rFonts w:ascii="Verdana" w:hAnsi="Verdana"/>
                <w:sz w:val="20"/>
                <w:lang w:val="en-GB"/>
              </w:rPr>
              <w:t>servizio.incoming@unipg.it</w:t>
            </w:r>
          </w:p>
        </w:tc>
        <w:tc>
          <w:tcPr>
            <w:tcW w:w="2485" w:type="dxa"/>
          </w:tcPr>
          <w:p w:rsidR="006904A0" w:rsidRPr="00944070" w:rsidRDefault="004A199B" w:rsidP="006904A0">
            <w:pPr>
              <w:rPr>
                <w:rFonts w:ascii="Verdana" w:hAnsi="Verdana"/>
                <w:sz w:val="20"/>
                <w:lang w:val="en-GB"/>
              </w:rPr>
            </w:pPr>
            <w:hyperlink r:id="rId21" w:tgtFrame="_blank" w:tooltip="https://www.unipg.it/disabilita-e-dsa" w:history="1">
              <w:r w:rsidR="006904A0" w:rsidRPr="00067CED">
                <w:rPr>
                  <w:rFonts w:ascii="Verdana" w:hAnsi="Verdana"/>
                  <w:sz w:val="20"/>
                  <w:lang w:val="en-GB"/>
                </w:rPr>
                <w:t>https://www.unipg.it/disabilita-e-dsa</w:t>
              </w:r>
            </w:hyperlink>
          </w:p>
        </w:tc>
      </w:tr>
      <w:tr w:rsidR="00C62877" w:rsidRPr="00944070" w:rsidTr="006904A0">
        <w:tc>
          <w:tcPr>
            <w:tcW w:w="1379" w:type="dxa"/>
            <w:shd w:val="clear" w:color="auto" w:fill="auto"/>
          </w:tcPr>
          <w:p w:rsidR="00C62877" w:rsidRPr="00944070" w:rsidRDefault="00C62877" w:rsidP="009F161D">
            <w:pPr>
              <w:rPr>
                <w:rFonts w:ascii="Verdana" w:hAnsi="Verdana"/>
                <w:sz w:val="20"/>
                <w:lang w:val="en-GB"/>
              </w:rPr>
            </w:pPr>
            <w:r>
              <w:rPr>
                <w:rFonts w:ascii="Verdana" w:hAnsi="Verdana"/>
                <w:sz w:val="20"/>
                <w:lang w:val="en-GB"/>
              </w:rPr>
              <w:t>Institution 2</w:t>
            </w:r>
          </w:p>
        </w:tc>
        <w:tc>
          <w:tcPr>
            <w:tcW w:w="1780" w:type="dxa"/>
            <w:shd w:val="clear" w:color="auto" w:fill="auto"/>
          </w:tcPr>
          <w:p w:rsidR="00C62877" w:rsidRPr="00944070" w:rsidRDefault="00C62877" w:rsidP="009F161D">
            <w:pPr>
              <w:rPr>
                <w:rFonts w:ascii="Verdana" w:hAnsi="Verdana"/>
                <w:sz w:val="20"/>
                <w:lang w:val="en-GB"/>
              </w:rPr>
            </w:pPr>
          </w:p>
        </w:tc>
        <w:tc>
          <w:tcPr>
            <w:tcW w:w="2795" w:type="dxa"/>
            <w:shd w:val="clear" w:color="auto" w:fill="auto"/>
          </w:tcPr>
          <w:p w:rsidR="00C62877" w:rsidRPr="00944070" w:rsidRDefault="00C62877" w:rsidP="009F161D">
            <w:pPr>
              <w:rPr>
                <w:rFonts w:ascii="Verdana" w:hAnsi="Verdana"/>
                <w:sz w:val="20"/>
                <w:lang w:val="en-GB"/>
              </w:rPr>
            </w:pPr>
          </w:p>
        </w:tc>
        <w:tc>
          <w:tcPr>
            <w:tcW w:w="1909" w:type="dxa"/>
          </w:tcPr>
          <w:p w:rsidR="00C62877" w:rsidRPr="00944070" w:rsidRDefault="00C62877" w:rsidP="009F161D">
            <w:pPr>
              <w:rPr>
                <w:rFonts w:ascii="Verdana" w:hAnsi="Verdana"/>
                <w:sz w:val="20"/>
                <w:lang w:val="en-GB"/>
              </w:rPr>
            </w:pPr>
          </w:p>
        </w:tc>
        <w:tc>
          <w:tcPr>
            <w:tcW w:w="2485" w:type="dxa"/>
          </w:tcPr>
          <w:p w:rsidR="00C62877" w:rsidRPr="00944070" w:rsidRDefault="00C62877" w:rsidP="009F161D">
            <w:pPr>
              <w:rPr>
                <w:rFonts w:ascii="Verdana" w:hAnsi="Verdana"/>
                <w:sz w:val="20"/>
                <w:lang w:val="en-GB"/>
              </w:rPr>
            </w:pPr>
          </w:p>
        </w:tc>
      </w:tr>
      <w:tr w:rsidR="00C62877" w:rsidRPr="00944070" w:rsidTr="006904A0">
        <w:tc>
          <w:tcPr>
            <w:tcW w:w="1379" w:type="dxa"/>
            <w:shd w:val="clear" w:color="auto" w:fill="auto"/>
          </w:tcPr>
          <w:p w:rsidR="00C62877" w:rsidRDefault="00C62877" w:rsidP="009F161D">
            <w:pPr>
              <w:rPr>
                <w:rFonts w:ascii="Verdana" w:hAnsi="Verdana"/>
                <w:sz w:val="20"/>
                <w:lang w:val="en-GB"/>
              </w:rPr>
            </w:pPr>
            <w:r>
              <w:rPr>
                <w:rFonts w:ascii="Verdana" w:hAnsi="Verdana"/>
                <w:sz w:val="20"/>
                <w:lang w:val="en-GB"/>
              </w:rPr>
              <w:t>Institution 3</w:t>
            </w:r>
          </w:p>
        </w:tc>
        <w:tc>
          <w:tcPr>
            <w:tcW w:w="1780" w:type="dxa"/>
            <w:shd w:val="clear" w:color="auto" w:fill="auto"/>
          </w:tcPr>
          <w:p w:rsidR="00C62877" w:rsidRPr="00944070" w:rsidRDefault="00C62877" w:rsidP="009F161D">
            <w:pPr>
              <w:rPr>
                <w:rFonts w:ascii="Verdana" w:hAnsi="Verdana"/>
                <w:sz w:val="20"/>
                <w:lang w:val="en-GB"/>
              </w:rPr>
            </w:pPr>
          </w:p>
        </w:tc>
        <w:tc>
          <w:tcPr>
            <w:tcW w:w="2795" w:type="dxa"/>
            <w:shd w:val="clear" w:color="auto" w:fill="auto"/>
          </w:tcPr>
          <w:p w:rsidR="00C62877" w:rsidRPr="00944070" w:rsidRDefault="00C62877" w:rsidP="009F161D">
            <w:pPr>
              <w:rPr>
                <w:rFonts w:ascii="Verdana" w:hAnsi="Verdana"/>
                <w:sz w:val="20"/>
                <w:lang w:val="en-GB"/>
              </w:rPr>
            </w:pPr>
          </w:p>
        </w:tc>
        <w:tc>
          <w:tcPr>
            <w:tcW w:w="1909" w:type="dxa"/>
          </w:tcPr>
          <w:p w:rsidR="00C62877" w:rsidRPr="00944070" w:rsidRDefault="00C62877" w:rsidP="009F161D">
            <w:pPr>
              <w:rPr>
                <w:rFonts w:ascii="Verdana" w:hAnsi="Verdana"/>
                <w:sz w:val="20"/>
                <w:lang w:val="en-GB"/>
              </w:rPr>
            </w:pPr>
          </w:p>
        </w:tc>
        <w:tc>
          <w:tcPr>
            <w:tcW w:w="2485" w:type="dxa"/>
          </w:tcPr>
          <w:p w:rsidR="00C62877" w:rsidRPr="00944070" w:rsidRDefault="00C62877" w:rsidP="009F161D">
            <w:pPr>
              <w:rPr>
                <w:rFonts w:ascii="Verdana" w:hAnsi="Verdana"/>
                <w:sz w:val="20"/>
                <w:lang w:val="en-GB"/>
              </w:rPr>
            </w:pPr>
          </w:p>
        </w:tc>
      </w:tr>
    </w:tbl>
    <w:p w:rsidR="00C62877" w:rsidRDefault="00C62877" w:rsidP="00C62877">
      <w:pPr>
        <w:pStyle w:val="Paragrafoelenco"/>
        <w:widowControl w:val="0"/>
        <w:tabs>
          <w:tab w:val="left" w:pos="-360"/>
          <w:tab w:val="left" w:pos="426"/>
        </w:tabs>
        <w:spacing w:before="120" w:after="240"/>
        <w:ind w:left="0"/>
        <w:jc w:val="both"/>
        <w:rPr>
          <w:rFonts w:ascii="Verdana" w:hAnsi="Verdana"/>
          <w:b/>
          <w:color w:val="002060"/>
          <w:lang w:eastAsia="en-GB"/>
        </w:rPr>
      </w:pPr>
    </w:p>
    <w:tbl>
      <w:tblPr>
        <w:tblW w:w="10348"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9"/>
        <w:gridCol w:w="2024"/>
        <w:gridCol w:w="2126"/>
        <w:gridCol w:w="1843"/>
        <w:gridCol w:w="2976"/>
      </w:tblGrid>
      <w:tr w:rsidR="006904A0" w:rsidRPr="00944070" w:rsidTr="006904A0">
        <w:tc>
          <w:tcPr>
            <w:tcW w:w="1379" w:type="dxa"/>
            <w:shd w:val="clear" w:color="auto" w:fill="003399"/>
          </w:tcPr>
          <w:p w:rsidR="00C62877" w:rsidRPr="00944070" w:rsidRDefault="00C62877" w:rsidP="009F161D">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C62877" w:rsidRPr="00944070" w:rsidRDefault="00C62877" w:rsidP="009F161D">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024"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support services for people with: </w:t>
            </w:r>
          </w:p>
        </w:tc>
        <w:tc>
          <w:tcPr>
            <w:tcW w:w="2126"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Description</w:t>
            </w:r>
            <w:r w:rsidR="006904A0">
              <w:rPr>
                <w:rFonts w:cs="Arial"/>
                <w:b/>
                <w:bCs/>
                <w:color w:val="FFFFFF"/>
                <w:sz w:val="20"/>
                <w:szCs w:val="22"/>
                <w:lang w:val="en-GB" w:eastAsia="ja-JP"/>
              </w:rPr>
              <w:t xml:space="preserve"> of support services (optional)</w:t>
            </w:r>
          </w:p>
        </w:tc>
        <w:tc>
          <w:tcPr>
            <w:tcW w:w="1843"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rsidR="00C62877" w:rsidRPr="00944070" w:rsidRDefault="00C62877" w:rsidP="009F161D">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2976"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rsidR="00C62877" w:rsidRPr="00944070" w:rsidRDefault="00C62877" w:rsidP="009F161D">
            <w:pPr>
              <w:spacing w:after="0"/>
              <w:jc w:val="center"/>
              <w:rPr>
                <w:rFonts w:ascii="Verdana" w:hAnsi="Verdana"/>
                <w:b/>
                <w:bCs/>
                <w:color w:val="FFFFFF"/>
                <w:sz w:val="20"/>
                <w:lang w:val="en-GB"/>
              </w:rPr>
            </w:pPr>
          </w:p>
        </w:tc>
      </w:tr>
      <w:tr w:rsidR="006904A0" w:rsidRPr="00944070" w:rsidTr="006904A0">
        <w:tc>
          <w:tcPr>
            <w:tcW w:w="1379" w:type="dxa"/>
            <w:shd w:val="clear" w:color="auto" w:fill="auto"/>
          </w:tcPr>
          <w:p w:rsidR="006904A0" w:rsidRPr="00944070" w:rsidRDefault="006904A0" w:rsidP="006904A0">
            <w:pPr>
              <w:rPr>
                <w:rFonts w:ascii="Verdana" w:hAnsi="Verdana"/>
                <w:sz w:val="20"/>
                <w:lang w:val="en-GB"/>
              </w:rPr>
            </w:pPr>
            <w:r>
              <w:rPr>
                <w:rFonts w:ascii="Verdana" w:hAnsi="Verdana"/>
                <w:sz w:val="20"/>
                <w:lang w:val="en-GB"/>
              </w:rPr>
              <w:t>I PERUGIA01</w:t>
            </w:r>
          </w:p>
        </w:tc>
        <w:tc>
          <w:tcPr>
            <w:tcW w:w="2024" w:type="dxa"/>
            <w:shd w:val="clear" w:color="auto" w:fill="auto"/>
          </w:tcPr>
          <w:p w:rsidR="006904A0" w:rsidRPr="00CE5EBC" w:rsidRDefault="006904A0" w:rsidP="006904A0">
            <w:pPr>
              <w:autoSpaceDE w:val="0"/>
              <w:autoSpaceDN w:val="0"/>
              <w:adjustRightInd w:val="0"/>
              <w:spacing w:after="0" w:line="240" w:lineRule="auto"/>
              <w:rPr>
                <w:rFonts w:ascii="Verdana" w:hAnsi="Verdana" w:cs="Verdana"/>
                <w:color w:val="000000"/>
                <w:sz w:val="20"/>
                <w:szCs w:val="20"/>
                <w:lang w:eastAsia="en-US"/>
              </w:rPr>
            </w:pPr>
            <w:r w:rsidRPr="00CE5EBC">
              <w:rPr>
                <w:rFonts w:ascii="Verdana" w:hAnsi="Verdana" w:cs="Verdana"/>
                <w:color w:val="000000"/>
                <w:sz w:val="20"/>
                <w:szCs w:val="20"/>
                <w:lang w:eastAsia="en-US"/>
              </w:rPr>
              <w:t xml:space="preserve">- Reduced mobility </w:t>
            </w:r>
          </w:p>
          <w:p w:rsidR="006904A0" w:rsidRPr="00CE5EBC" w:rsidRDefault="006904A0" w:rsidP="006904A0">
            <w:pPr>
              <w:autoSpaceDE w:val="0"/>
              <w:autoSpaceDN w:val="0"/>
              <w:adjustRightInd w:val="0"/>
              <w:spacing w:after="0" w:line="240" w:lineRule="auto"/>
              <w:rPr>
                <w:rFonts w:ascii="Verdana" w:hAnsi="Verdana" w:cs="Verdana"/>
                <w:color w:val="000000"/>
                <w:sz w:val="20"/>
                <w:szCs w:val="20"/>
                <w:lang w:eastAsia="en-US"/>
              </w:rPr>
            </w:pPr>
            <w:r w:rsidRPr="00CE5EBC">
              <w:rPr>
                <w:rFonts w:ascii="Verdana" w:hAnsi="Verdana" w:cs="Verdana"/>
                <w:color w:val="000000"/>
                <w:sz w:val="20"/>
                <w:szCs w:val="20"/>
                <w:lang w:eastAsia="en-US"/>
              </w:rPr>
              <w:t xml:space="preserve">- Hearing impairments </w:t>
            </w:r>
          </w:p>
          <w:p w:rsidR="006904A0" w:rsidRPr="00CE5EBC" w:rsidRDefault="006904A0" w:rsidP="006904A0">
            <w:pPr>
              <w:autoSpaceDE w:val="0"/>
              <w:autoSpaceDN w:val="0"/>
              <w:adjustRightInd w:val="0"/>
              <w:spacing w:after="0" w:line="240" w:lineRule="auto"/>
              <w:rPr>
                <w:rFonts w:ascii="Verdana" w:hAnsi="Verdana" w:cs="Verdana"/>
                <w:color w:val="000000"/>
                <w:sz w:val="20"/>
                <w:szCs w:val="20"/>
                <w:lang w:eastAsia="en-US"/>
              </w:rPr>
            </w:pPr>
            <w:r w:rsidRPr="00CE5EBC">
              <w:rPr>
                <w:rFonts w:ascii="Verdana" w:hAnsi="Verdana" w:cs="Verdana"/>
                <w:color w:val="000000"/>
                <w:sz w:val="20"/>
                <w:szCs w:val="20"/>
                <w:lang w:eastAsia="en-US"/>
              </w:rPr>
              <w:t xml:space="preserve">- Visual impairments </w:t>
            </w:r>
          </w:p>
          <w:p w:rsidR="006904A0" w:rsidRPr="006904A0" w:rsidRDefault="006904A0" w:rsidP="006904A0">
            <w:pPr>
              <w:rPr>
                <w:rFonts w:ascii="Verdana" w:hAnsi="Verdana" w:cs="Verdana"/>
                <w:color w:val="000000"/>
                <w:sz w:val="20"/>
                <w:szCs w:val="20"/>
                <w:lang w:eastAsia="en-US"/>
              </w:rPr>
            </w:pPr>
            <w:r w:rsidRPr="00CE5EBC">
              <w:rPr>
                <w:sz w:val="20"/>
                <w:szCs w:val="20"/>
              </w:rPr>
              <w:t>-</w:t>
            </w:r>
            <w:r>
              <w:rPr>
                <w:sz w:val="20"/>
                <w:szCs w:val="20"/>
              </w:rPr>
              <w:t xml:space="preserve"> </w:t>
            </w:r>
            <w:r w:rsidRPr="00CE5EBC">
              <w:rPr>
                <w:rFonts w:ascii="Verdana" w:hAnsi="Verdana" w:cs="Verdana"/>
                <w:color w:val="000000"/>
                <w:sz w:val="20"/>
                <w:szCs w:val="20"/>
                <w:lang w:eastAsia="en-US"/>
              </w:rPr>
              <w:t>Specific language disorders</w:t>
            </w:r>
          </w:p>
        </w:tc>
        <w:tc>
          <w:tcPr>
            <w:tcW w:w="2126" w:type="dxa"/>
            <w:shd w:val="clear" w:color="auto" w:fill="auto"/>
          </w:tcPr>
          <w:p w:rsidR="006904A0" w:rsidRPr="009F1556" w:rsidRDefault="006904A0" w:rsidP="006904A0">
            <w:pPr>
              <w:pStyle w:val="Default"/>
              <w:rPr>
                <w:sz w:val="20"/>
                <w:szCs w:val="20"/>
              </w:rPr>
            </w:pPr>
            <w:r w:rsidRPr="009F1556">
              <w:rPr>
                <w:sz w:val="20"/>
                <w:szCs w:val="20"/>
              </w:rPr>
              <w:t>- Deputy Rector for Disabilities</w:t>
            </w:r>
          </w:p>
          <w:p w:rsidR="006904A0" w:rsidRPr="009F1556" w:rsidRDefault="006904A0" w:rsidP="006904A0">
            <w:pPr>
              <w:pStyle w:val="Default"/>
              <w:rPr>
                <w:sz w:val="20"/>
                <w:szCs w:val="20"/>
              </w:rPr>
            </w:pPr>
            <w:r w:rsidRPr="009F1556">
              <w:rPr>
                <w:sz w:val="20"/>
                <w:szCs w:val="20"/>
              </w:rPr>
              <w:t>- Tutorage service</w:t>
            </w:r>
          </w:p>
          <w:p w:rsidR="006904A0" w:rsidRPr="009F1556" w:rsidRDefault="006904A0" w:rsidP="006904A0">
            <w:pPr>
              <w:pStyle w:val="Default"/>
              <w:ind w:right="-951"/>
              <w:rPr>
                <w:sz w:val="20"/>
                <w:szCs w:val="20"/>
              </w:rPr>
            </w:pPr>
            <w:r w:rsidRPr="009F1556">
              <w:rPr>
                <w:sz w:val="20"/>
                <w:szCs w:val="20"/>
              </w:rPr>
              <w:t>- Responsible for disabilities in each Department</w:t>
            </w:r>
          </w:p>
          <w:p w:rsidR="006904A0" w:rsidRPr="00CE5EBC" w:rsidRDefault="006904A0" w:rsidP="006904A0">
            <w:pPr>
              <w:pStyle w:val="Default"/>
              <w:rPr>
                <w:sz w:val="20"/>
                <w:lang w:val="en-GB"/>
              </w:rPr>
            </w:pPr>
            <w:r w:rsidRPr="009F1556">
              <w:rPr>
                <w:sz w:val="20"/>
                <w:szCs w:val="20"/>
              </w:rPr>
              <w:t>- Psychological and</w:t>
            </w:r>
            <w:r>
              <w:rPr>
                <w:sz w:val="20"/>
                <w:lang w:val="en-GB"/>
              </w:rPr>
              <w:t xml:space="preserve"> pedagogical </w:t>
            </w:r>
            <w:proofErr w:type="spellStart"/>
            <w:r>
              <w:rPr>
                <w:sz w:val="20"/>
                <w:lang w:val="en-GB"/>
              </w:rPr>
              <w:t>Counseling</w:t>
            </w:r>
            <w:proofErr w:type="spellEnd"/>
          </w:p>
        </w:tc>
        <w:tc>
          <w:tcPr>
            <w:tcW w:w="1843" w:type="dxa"/>
          </w:tcPr>
          <w:p w:rsidR="006904A0" w:rsidRPr="00CE5EBC" w:rsidRDefault="006904A0" w:rsidP="006904A0">
            <w:pPr>
              <w:rPr>
                <w:rFonts w:ascii="Verdana" w:hAnsi="Verdana"/>
                <w:sz w:val="20"/>
                <w:lang w:val="en-GB"/>
              </w:rPr>
            </w:pPr>
            <w:r>
              <w:rPr>
                <w:rFonts w:ascii="Verdana" w:hAnsi="Verdana"/>
                <w:sz w:val="20"/>
                <w:lang w:val="en-GB"/>
              </w:rPr>
              <w:t>servizio.incoming@unipg.it</w:t>
            </w:r>
          </w:p>
        </w:tc>
        <w:tc>
          <w:tcPr>
            <w:tcW w:w="2976" w:type="dxa"/>
          </w:tcPr>
          <w:p w:rsidR="006904A0" w:rsidRPr="00CE5EBC" w:rsidRDefault="004A199B" w:rsidP="006904A0">
            <w:pPr>
              <w:rPr>
                <w:rFonts w:ascii="Verdana" w:hAnsi="Verdana"/>
                <w:sz w:val="20"/>
                <w:lang w:val="en-GB"/>
              </w:rPr>
            </w:pPr>
            <w:hyperlink r:id="rId22" w:tgtFrame="_blank" w:tooltip="https://www.unipg.it/disabilita-e-dsa" w:history="1">
              <w:r w:rsidR="006904A0" w:rsidRPr="00067CED">
                <w:rPr>
                  <w:rFonts w:ascii="Verdana" w:hAnsi="Verdana"/>
                  <w:sz w:val="20"/>
                  <w:lang w:val="en-GB"/>
                </w:rPr>
                <w:t>https://www.unipg.it/disabilita-e-dsa</w:t>
              </w:r>
            </w:hyperlink>
          </w:p>
        </w:tc>
      </w:tr>
      <w:tr w:rsidR="006904A0" w:rsidRPr="00944070" w:rsidTr="006904A0">
        <w:tc>
          <w:tcPr>
            <w:tcW w:w="1379" w:type="dxa"/>
            <w:shd w:val="clear" w:color="auto" w:fill="auto"/>
          </w:tcPr>
          <w:p w:rsidR="00C62877" w:rsidRPr="00944070" w:rsidRDefault="00C62877" w:rsidP="009F161D">
            <w:pPr>
              <w:rPr>
                <w:rFonts w:ascii="Verdana" w:hAnsi="Verdana"/>
                <w:sz w:val="20"/>
                <w:lang w:val="en-GB"/>
              </w:rPr>
            </w:pPr>
            <w:r>
              <w:rPr>
                <w:rFonts w:ascii="Verdana" w:hAnsi="Verdana"/>
                <w:sz w:val="20"/>
                <w:lang w:val="en-GB"/>
              </w:rPr>
              <w:t>Institution 2</w:t>
            </w:r>
          </w:p>
        </w:tc>
        <w:tc>
          <w:tcPr>
            <w:tcW w:w="2024" w:type="dxa"/>
            <w:shd w:val="clear" w:color="auto" w:fill="auto"/>
          </w:tcPr>
          <w:p w:rsidR="00C62877" w:rsidRPr="00944070" w:rsidRDefault="00C62877" w:rsidP="009F161D">
            <w:pPr>
              <w:rPr>
                <w:rFonts w:ascii="Verdana" w:hAnsi="Verdana"/>
                <w:sz w:val="20"/>
                <w:lang w:val="en-GB"/>
              </w:rPr>
            </w:pPr>
          </w:p>
        </w:tc>
        <w:tc>
          <w:tcPr>
            <w:tcW w:w="2126" w:type="dxa"/>
            <w:shd w:val="clear" w:color="auto" w:fill="auto"/>
          </w:tcPr>
          <w:p w:rsidR="00C62877" w:rsidRPr="00944070" w:rsidRDefault="00C62877" w:rsidP="009F161D">
            <w:pPr>
              <w:rPr>
                <w:rFonts w:ascii="Verdana" w:hAnsi="Verdana"/>
                <w:sz w:val="20"/>
                <w:lang w:val="en-GB"/>
              </w:rPr>
            </w:pPr>
          </w:p>
        </w:tc>
        <w:tc>
          <w:tcPr>
            <w:tcW w:w="1843" w:type="dxa"/>
          </w:tcPr>
          <w:p w:rsidR="00C62877" w:rsidRPr="00944070" w:rsidRDefault="00C62877" w:rsidP="009F161D">
            <w:pPr>
              <w:rPr>
                <w:rFonts w:ascii="Verdana" w:hAnsi="Verdana"/>
                <w:sz w:val="20"/>
                <w:lang w:val="en-GB"/>
              </w:rPr>
            </w:pPr>
          </w:p>
        </w:tc>
        <w:tc>
          <w:tcPr>
            <w:tcW w:w="2976" w:type="dxa"/>
          </w:tcPr>
          <w:p w:rsidR="00C62877" w:rsidRPr="00944070" w:rsidRDefault="00C62877" w:rsidP="009F161D">
            <w:pPr>
              <w:rPr>
                <w:rFonts w:ascii="Verdana" w:hAnsi="Verdana"/>
                <w:sz w:val="20"/>
                <w:lang w:val="en-GB"/>
              </w:rPr>
            </w:pPr>
          </w:p>
        </w:tc>
      </w:tr>
      <w:tr w:rsidR="006904A0" w:rsidRPr="00944070" w:rsidTr="006904A0">
        <w:tc>
          <w:tcPr>
            <w:tcW w:w="1379" w:type="dxa"/>
            <w:shd w:val="clear" w:color="auto" w:fill="auto"/>
          </w:tcPr>
          <w:p w:rsidR="00C62877" w:rsidRDefault="00C62877" w:rsidP="009F161D">
            <w:pPr>
              <w:rPr>
                <w:rFonts w:ascii="Verdana" w:hAnsi="Verdana"/>
                <w:sz w:val="20"/>
                <w:lang w:val="en-GB"/>
              </w:rPr>
            </w:pPr>
            <w:r>
              <w:rPr>
                <w:rFonts w:ascii="Verdana" w:hAnsi="Verdana"/>
                <w:sz w:val="20"/>
                <w:lang w:val="en-GB"/>
              </w:rPr>
              <w:lastRenderedPageBreak/>
              <w:t>Institution 3</w:t>
            </w:r>
          </w:p>
        </w:tc>
        <w:tc>
          <w:tcPr>
            <w:tcW w:w="2024" w:type="dxa"/>
            <w:shd w:val="clear" w:color="auto" w:fill="auto"/>
          </w:tcPr>
          <w:p w:rsidR="00C62877" w:rsidRPr="00944070" w:rsidRDefault="00C62877" w:rsidP="009F161D">
            <w:pPr>
              <w:rPr>
                <w:rFonts w:ascii="Verdana" w:hAnsi="Verdana"/>
                <w:sz w:val="20"/>
                <w:lang w:val="en-GB"/>
              </w:rPr>
            </w:pPr>
          </w:p>
        </w:tc>
        <w:tc>
          <w:tcPr>
            <w:tcW w:w="2126" w:type="dxa"/>
            <w:shd w:val="clear" w:color="auto" w:fill="auto"/>
          </w:tcPr>
          <w:p w:rsidR="00C62877" w:rsidRPr="00944070" w:rsidRDefault="00C62877" w:rsidP="009F161D">
            <w:pPr>
              <w:rPr>
                <w:rFonts w:ascii="Verdana" w:hAnsi="Verdana"/>
                <w:sz w:val="20"/>
                <w:lang w:val="en-GB"/>
              </w:rPr>
            </w:pPr>
          </w:p>
        </w:tc>
        <w:tc>
          <w:tcPr>
            <w:tcW w:w="1843" w:type="dxa"/>
          </w:tcPr>
          <w:p w:rsidR="00C62877" w:rsidRPr="00944070" w:rsidRDefault="00C62877" w:rsidP="009F161D">
            <w:pPr>
              <w:rPr>
                <w:rFonts w:ascii="Verdana" w:hAnsi="Verdana"/>
                <w:sz w:val="20"/>
                <w:lang w:val="en-GB"/>
              </w:rPr>
            </w:pPr>
          </w:p>
        </w:tc>
        <w:tc>
          <w:tcPr>
            <w:tcW w:w="2976" w:type="dxa"/>
          </w:tcPr>
          <w:p w:rsidR="00C62877" w:rsidRPr="00944070" w:rsidRDefault="00C62877" w:rsidP="009F161D">
            <w:pPr>
              <w:rPr>
                <w:rFonts w:ascii="Verdana" w:hAnsi="Verdana"/>
                <w:sz w:val="20"/>
                <w:lang w:val="en-GB"/>
              </w:rPr>
            </w:pPr>
          </w:p>
        </w:tc>
      </w:tr>
    </w:tbl>
    <w:p w:rsidR="000F2B4B"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p>
    <w:p w:rsidR="000F2B4B"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p>
    <w:p w:rsidR="000F2B4B" w:rsidRPr="00E46AF7"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rsidR="000F2B4B" w:rsidRPr="00E9496A" w:rsidRDefault="000F2B4B" w:rsidP="000F2B4B">
      <w:pPr>
        <w:pStyle w:val="Paragrafoelenco"/>
        <w:keepNext/>
        <w:keepLines/>
        <w:widowControl w:val="0"/>
        <w:tabs>
          <w:tab w:val="left" w:pos="-360"/>
        </w:tabs>
        <w:spacing w:after="240"/>
        <w:ind w:left="426" w:hanging="1"/>
        <w:jc w:val="both"/>
        <w:rPr>
          <w:rFonts w:ascii="Verdana" w:hAnsi="Verdana"/>
          <w:color w:val="002060"/>
          <w:sz w:val="20"/>
          <w:szCs w:val="20"/>
          <w:u w:val="single"/>
          <w:lang w:eastAsia="en-GB"/>
        </w:rPr>
      </w:pPr>
    </w:p>
    <w:p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rsidR="000F2B4B" w:rsidRPr="00641F44" w:rsidRDefault="000F2B4B" w:rsidP="000F2B4B">
      <w:pPr>
        <w:pStyle w:val="Paragrafoelenco"/>
        <w:widowControl w:val="0"/>
        <w:tabs>
          <w:tab w:val="left" w:pos="-360"/>
        </w:tabs>
        <w:spacing w:after="240"/>
        <w:ind w:left="709"/>
        <w:jc w:val="both"/>
        <w:rPr>
          <w:rFonts w:ascii="Verdana" w:hAnsi="Verdana"/>
          <w:b/>
          <w:sz w:val="20"/>
          <w:szCs w:val="20"/>
        </w:rPr>
      </w:pPr>
      <w:r w:rsidRPr="00641F44">
        <w:rPr>
          <w:rFonts w:ascii="Verdana" w:hAnsi="Verdana"/>
          <w:sz w:val="20"/>
          <w:szCs w:val="20"/>
          <w:lang w:eastAsia="en-GB"/>
        </w:rPr>
        <w:t>Information and assistance can be provided by the following persons and information sources:</w:t>
      </w:r>
    </w:p>
    <w:tbl>
      <w:tblPr>
        <w:tblW w:w="9330"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46"/>
        <w:gridCol w:w="3116"/>
        <w:gridCol w:w="4368"/>
      </w:tblGrid>
      <w:tr w:rsidR="000F2B4B" w:rsidRPr="00944070" w:rsidTr="006904A0">
        <w:trPr>
          <w:trHeight w:val="682"/>
        </w:trPr>
        <w:tc>
          <w:tcPr>
            <w:tcW w:w="1846"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3116"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368"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6904A0" w:rsidRPr="00944070" w:rsidTr="006904A0">
        <w:trPr>
          <w:trHeight w:val="454"/>
        </w:trPr>
        <w:tc>
          <w:tcPr>
            <w:tcW w:w="1846" w:type="dxa"/>
            <w:shd w:val="clear" w:color="auto" w:fill="auto"/>
          </w:tcPr>
          <w:p w:rsidR="006904A0" w:rsidRPr="00944070" w:rsidRDefault="006904A0" w:rsidP="006904A0">
            <w:pPr>
              <w:rPr>
                <w:rFonts w:ascii="Verdana" w:hAnsi="Verdana"/>
                <w:sz w:val="20"/>
                <w:lang w:val="en-GB"/>
              </w:rPr>
            </w:pPr>
            <w:r>
              <w:rPr>
                <w:rFonts w:ascii="Verdana" w:hAnsi="Verdana"/>
                <w:sz w:val="20"/>
                <w:lang w:val="en-GB"/>
              </w:rPr>
              <w:t>I PERUGIA01</w:t>
            </w:r>
          </w:p>
        </w:tc>
        <w:tc>
          <w:tcPr>
            <w:tcW w:w="3116" w:type="dxa"/>
            <w:shd w:val="clear" w:color="auto" w:fill="auto"/>
          </w:tcPr>
          <w:p w:rsidR="006904A0" w:rsidRDefault="004A199B" w:rsidP="006904A0">
            <w:pPr>
              <w:rPr>
                <w:rFonts w:ascii="Verdana" w:hAnsi="Verdana"/>
                <w:sz w:val="20"/>
                <w:lang w:val="en-GB"/>
              </w:rPr>
            </w:pPr>
            <w:hyperlink r:id="rId23" w:history="1">
              <w:r w:rsidR="006904A0" w:rsidRPr="00790B05">
                <w:rPr>
                  <w:rStyle w:val="Collegamentoipertestuale"/>
                  <w:rFonts w:ascii="Verdana" w:hAnsi="Verdana"/>
                  <w:sz w:val="20"/>
                  <w:lang w:val="en-GB"/>
                </w:rPr>
                <w:t>servizio.incoming@unipg.it</w:t>
              </w:r>
            </w:hyperlink>
          </w:p>
          <w:p w:rsidR="006904A0" w:rsidRDefault="006904A0" w:rsidP="006904A0">
            <w:pPr>
              <w:rPr>
                <w:rFonts w:ascii="Verdana" w:hAnsi="Verdana"/>
                <w:sz w:val="20"/>
                <w:lang w:val="en-GB"/>
              </w:rPr>
            </w:pPr>
            <w:r>
              <w:rPr>
                <w:rFonts w:ascii="Verdana" w:hAnsi="Verdana"/>
                <w:sz w:val="20"/>
                <w:lang w:val="en-GB"/>
              </w:rPr>
              <w:t>Tel. +39-075-5855173, Fax +39-075-5852352</w:t>
            </w:r>
          </w:p>
          <w:p w:rsidR="006904A0" w:rsidRDefault="004A199B" w:rsidP="006904A0">
            <w:pPr>
              <w:rPr>
                <w:rFonts w:ascii="Verdana" w:hAnsi="Verdana"/>
                <w:sz w:val="20"/>
                <w:lang w:val="en-GB"/>
              </w:rPr>
            </w:pPr>
            <w:hyperlink r:id="rId24" w:history="1">
              <w:r w:rsidR="006904A0" w:rsidRPr="00790B05">
                <w:rPr>
                  <w:rStyle w:val="Collegamentoipertestuale"/>
                  <w:rFonts w:ascii="Verdana" w:hAnsi="Verdana"/>
                  <w:sz w:val="20"/>
                  <w:lang w:val="en-GB"/>
                </w:rPr>
                <w:t>area.relint@unipg.it</w:t>
              </w:r>
            </w:hyperlink>
          </w:p>
          <w:p w:rsidR="006904A0" w:rsidRPr="00262A27" w:rsidRDefault="006904A0" w:rsidP="006904A0">
            <w:pPr>
              <w:rPr>
                <w:rFonts w:ascii="Verdana" w:hAnsi="Verdana"/>
                <w:sz w:val="20"/>
                <w:lang w:val="en-GB"/>
              </w:rPr>
            </w:pPr>
            <w:r>
              <w:rPr>
                <w:rFonts w:ascii="Verdana" w:hAnsi="Verdana"/>
                <w:sz w:val="20"/>
                <w:lang w:val="en-GB"/>
              </w:rPr>
              <w:t>Tel.+39-075-5852106</w:t>
            </w:r>
          </w:p>
        </w:tc>
        <w:tc>
          <w:tcPr>
            <w:tcW w:w="4368" w:type="dxa"/>
            <w:shd w:val="clear" w:color="auto" w:fill="auto"/>
          </w:tcPr>
          <w:p w:rsidR="006904A0" w:rsidRPr="00944070" w:rsidRDefault="004A199B" w:rsidP="006904A0">
            <w:pPr>
              <w:rPr>
                <w:rFonts w:ascii="Verdana" w:hAnsi="Verdana"/>
                <w:sz w:val="20"/>
                <w:lang w:val="en-GB"/>
              </w:rPr>
            </w:pPr>
            <w:hyperlink r:id="rId25" w:history="1">
              <w:r w:rsidR="006904A0" w:rsidRPr="001770A3">
                <w:rPr>
                  <w:rStyle w:val="Collegamentoipertestuale"/>
                  <w:rFonts w:ascii="Verdana" w:hAnsi="Verdana"/>
                  <w:sz w:val="20"/>
                  <w:lang w:val="en-GB"/>
                </w:rPr>
                <w:t>http://www.unipg.it/en/ects-guide</w:t>
              </w:r>
            </w:hyperlink>
          </w:p>
        </w:tc>
      </w:tr>
      <w:tr w:rsidR="006904A0" w:rsidRPr="00944070" w:rsidTr="006904A0">
        <w:trPr>
          <w:trHeight w:val="454"/>
        </w:trPr>
        <w:tc>
          <w:tcPr>
            <w:tcW w:w="1846" w:type="dxa"/>
            <w:shd w:val="clear" w:color="auto" w:fill="auto"/>
          </w:tcPr>
          <w:p w:rsidR="006904A0" w:rsidRPr="00944070" w:rsidRDefault="006904A0" w:rsidP="006904A0">
            <w:pPr>
              <w:rPr>
                <w:rFonts w:ascii="Verdana" w:hAnsi="Verdana"/>
                <w:sz w:val="20"/>
                <w:lang w:val="en-GB"/>
              </w:rPr>
            </w:pPr>
          </w:p>
        </w:tc>
        <w:tc>
          <w:tcPr>
            <w:tcW w:w="3116" w:type="dxa"/>
            <w:shd w:val="clear" w:color="auto" w:fill="auto"/>
          </w:tcPr>
          <w:p w:rsidR="006904A0" w:rsidRPr="00944070" w:rsidRDefault="006904A0" w:rsidP="006904A0">
            <w:pPr>
              <w:rPr>
                <w:rFonts w:ascii="Verdana" w:hAnsi="Verdana"/>
                <w:sz w:val="20"/>
                <w:lang w:val="en-GB"/>
              </w:rPr>
            </w:pPr>
          </w:p>
        </w:tc>
        <w:tc>
          <w:tcPr>
            <w:tcW w:w="4368" w:type="dxa"/>
            <w:shd w:val="clear" w:color="auto" w:fill="auto"/>
          </w:tcPr>
          <w:p w:rsidR="006904A0" w:rsidRPr="00944070" w:rsidRDefault="006904A0" w:rsidP="006904A0">
            <w:pPr>
              <w:rPr>
                <w:rFonts w:ascii="Verdana" w:hAnsi="Verdana"/>
                <w:sz w:val="20"/>
                <w:lang w:val="en-GB"/>
              </w:rPr>
            </w:pPr>
          </w:p>
        </w:tc>
      </w:tr>
      <w:tr w:rsidR="006904A0" w:rsidRPr="00944070" w:rsidTr="006904A0">
        <w:trPr>
          <w:trHeight w:val="454"/>
        </w:trPr>
        <w:tc>
          <w:tcPr>
            <w:tcW w:w="1846" w:type="dxa"/>
            <w:shd w:val="clear" w:color="auto" w:fill="auto"/>
          </w:tcPr>
          <w:p w:rsidR="006904A0" w:rsidRPr="00944070" w:rsidRDefault="006904A0" w:rsidP="006904A0">
            <w:pPr>
              <w:rPr>
                <w:rFonts w:ascii="Verdana" w:hAnsi="Verdana"/>
                <w:sz w:val="20"/>
                <w:lang w:val="en-GB"/>
              </w:rPr>
            </w:pPr>
          </w:p>
        </w:tc>
        <w:tc>
          <w:tcPr>
            <w:tcW w:w="3116" w:type="dxa"/>
            <w:shd w:val="clear" w:color="auto" w:fill="auto"/>
          </w:tcPr>
          <w:p w:rsidR="006904A0" w:rsidRPr="00944070" w:rsidRDefault="006904A0" w:rsidP="006904A0">
            <w:pPr>
              <w:rPr>
                <w:rFonts w:ascii="Verdana" w:hAnsi="Verdana"/>
                <w:sz w:val="20"/>
                <w:lang w:val="en-GB"/>
              </w:rPr>
            </w:pPr>
          </w:p>
        </w:tc>
        <w:tc>
          <w:tcPr>
            <w:tcW w:w="4368" w:type="dxa"/>
            <w:shd w:val="clear" w:color="auto" w:fill="auto"/>
          </w:tcPr>
          <w:p w:rsidR="006904A0" w:rsidRPr="00944070" w:rsidRDefault="006904A0" w:rsidP="006904A0">
            <w:pPr>
              <w:rPr>
                <w:rFonts w:ascii="Verdana" w:hAnsi="Verdana"/>
                <w:sz w:val="20"/>
                <w:lang w:val="en-GB"/>
              </w:rPr>
            </w:pPr>
          </w:p>
        </w:tc>
      </w:tr>
    </w:tbl>
    <w:p w:rsidR="000F2B4B" w:rsidRPr="00E46AF7" w:rsidRDefault="000F2B4B" w:rsidP="000F2B4B">
      <w:pPr>
        <w:autoSpaceDE w:val="0"/>
        <w:autoSpaceDN w:val="0"/>
        <w:adjustRightInd w:val="0"/>
        <w:spacing w:after="360"/>
        <w:ind w:left="709"/>
        <w:jc w:val="both"/>
        <w:rPr>
          <w:rFonts w:ascii="Verdana" w:hAnsi="Verdana"/>
          <w:i/>
          <w:sz w:val="20"/>
          <w:lang w:val="en-GB"/>
        </w:rPr>
      </w:pPr>
    </w:p>
    <w:p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provide assistance,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rsidR="000F2B4B" w:rsidRDefault="000F2B4B" w:rsidP="000F2B4B">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9494"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60"/>
        <w:gridCol w:w="4892"/>
        <w:gridCol w:w="3042"/>
      </w:tblGrid>
      <w:tr w:rsidR="000F2B4B" w:rsidRPr="00944070" w:rsidTr="006904A0">
        <w:trPr>
          <w:trHeight w:val="663"/>
        </w:trPr>
        <w:tc>
          <w:tcPr>
            <w:tcW w:w="1560"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4892"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3042"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6904A0" w:rsidRPr="00944070" w:rsidTr="006904A0">
        <w:trPr>
          <w:trHeight w:val="442"/>
        </w:trPr>
        <w:tc>
          <w:tcPr>
            <w:tcW w:w="1560" w:type="dxa"/>
            <w:shd w:val="clear" w:color="auto" w:fill="auto"/>
          </w:tcPr>
          <w:p w:rsidR="006904A0" w:rsidRPr="00944070" w:rsidRDefault="006904A0" w:rsidP="006904A0">
            <w:pPr>
              <w:rPr>
                <w:rFonts w:ascii="Verdana" w:hAnsi="Verdana"/>
                <w:sz w:val="20"/>
                <w:lang w:val="en-GB"/>
              </w:rPr>
            </w:pPr>
            <w:r>
              <w:rPr>
                <w:rFonts w:ascii="Verdana" w:hAnsi="Verdana"/>
                <w:sz w:val="20"/>
                <w:lang w:val="en-GB"/>
              </w:rPr>
              <w:t>I PERUGIA01</w:t>
            </w:r>
          </w:p>
        </w:tc>
        <w:tc>
          <w:tcPr>
            <w:tcW w:w="4892" w:type="dxa"/>
            <w:shd w:val="clear" w:color="auto" w:fill="auto"/>
          </w:tcPr>
          <w:p w:rsidR="006904A0" w:rsidRPr="00067CED" w:rsidRDefault="006904A0" w:rsidP="006904A0">
            <w:pPr>
              <w:jc w:val="both"/>
              <w:rPr>
                <w:rFonts w:ascii="Verdana" w:eastAsia="Times New Roman" w:hAnsi="Verdana" w:cs="Times New Roman"/>
                <w:sz w:val="20"/>
                <w:szCs w:val="24"/>
                <w:lang w:val="en-GB" w:eastAsia="it-IT"/>
              </w:rPr>
            </w:pPr>
            <w:r w:rsidRPr="00067CED">
              <w:rPr>
                <w:rFonts w:ascii="Verdana" w:eastAsia="Times New Roman" w:hAnsi="Verdana" w:cs="Times New Roman"/>
                <w:sz w:val="20"/>
                <w:szCs w:val="24"/>
                <w:lang w:val="en-GB" w:eastAsia="it-IT"/>
              </w:rPr>
              <w:t xml:space="preserve">Non EU Students have to apply in </w:t>
            </w:r>
            <w:proofErr w:type="spellStart"/>
            <w:r w:rsidRPr="00067CED">
              <w:rPr>
                <w:rFonts w:ascii="Verdana" w:eastAsia="Times New Roman" w:hAnsi="Verdana" w:cs="Times New Roman"/>
                <w:sz w:val="20"/>
                <w:szCs w:val="24"/>
                <w:lang w:val="en-GB" w:eastAsia="it-IT"/>
              </w:rPr>
              <w:t>Universitaly</w:t>
            </w:r>
            <w:proofErr w:type="spellEnd"/>
            <w:r w:rsidRPr="00067CED">
              <w:rPr>
                <w:rFonts w:ascii="Verdana" w:eastAsia="Times New Roman" w:hAnsi="Verdana" w:cs="Times New Roman"/>
                <w:sz w:val="20"/>
                <w:szCs w:val="24"/>
                <w:lang w:val="en-GB" w:eastAsia="it-IT"/>
              </w:rPr>
              <w:t xml:space="preserve"> website </w:t>
            </w:r>
            <w:hyperlink r:id="rId26" w:tgtFrame="_blank" w:tooltip="https://www.universitaly.it/index.php/registration" w:history="1">
              <w:r w:rsidRPr="00067CED">
                <w:rPr>
                  <w:rFonts w:ascii="Verdana" w:eastAsia="Times New Roman" w:hAnsi="Verdana" w:cs="Times New Roman"/>
                  <w:sz w:val="20"/>
                  <w:szCs w:val="24"/>
                  <w:lang w:val="en-GB" w:eastAsia="it-IT"/>
                </w:rPr>
                <w:t>https://www.universitaly.it/index.php/registration</w:t>
              </w:r>
            </w:hyperlink>
            <w:r>
              <w:rPr>
                <w:rFonts w:ascii="Verdana" w:eastAsia="Times New Roman" w:hAnsi="Verdana" w:cs="Times New Roman"/>
                <w:sz w:val="20"/>
                <w:szCs w:val="24"/>
                <w:lang w:val="en-GB" w:eastAsia="it-IT"/>
              </w:rPr>
              <w:t xml:space="preserve"> </w:t>
            </w:r>
            <w:r>
              <w:rPr>
                <w:rFonts w:ascii="Verdana" w:hAnsi="Verdana"/>
                <w:sz w:val="20"/>
                <w:lang w:val="en-GB"/>
              </w:rPr>
              <w:t>specifying that they</w:t>
            </w:r>
            <w:r w:rsidRPr="006D52C9">
              <w:rPr>
                <w:rFonts w:ascii="Verdana" w:hAnsi="Verdana"/>
                <w:sz w:val="20"/>
                <w:lang w:val="en-GB"/>
              </w:rPr>
              <w:t xml:space="preserve"> are apply</w:t>
            </w:r>
            <w:r>
              <w:rPr>
                <w:rFonts w:ascii="Verdana" w:hAnsi="Verdana"/>
                <w:sz w:val="20"/>
                <w:lang w:val="en-GB"/>
              </w:rPr>
              <w:t>ing for an Erasmus</w:t>
            </w:r>
            <w:r w:rsidRPr="006D52C9">
              <w:rPr>
                <w:rFonts w:ascii="Verdana" w:hAnsi="Verdana"/>
                <w:sz w:val="20"/>
                <w:lang w:val="en-GB"/>
              </w:rPr>
              <w:t xml:space="preserve"> mobility period of study at the </w:t>
            </w:r>
            <w:proofErr w:type="spellStart"/>
            <w:r w:rsidRPr="006D52C9">
              <w:rPr>
                <w:rFonts w:ascii="Verdana" w:hAnsi="Verdana"/>
                <w:sz w:val="20"/>
                <w:lang w:val="en-GB"/>
              </w:rPr>
              <w:t>Università</w:t>
            </w:r>
            <w:proofErr w:type="spellEnd"/>
            <w:r w:rsidRPr="006D52C9">
              <w:rPr>
                <w:rFonts w:ascii="Verdana" w:hAnsi="Verdana"/>
                <w:sz w:val="20"/>
                <w:lang w:val="en-GB"/>
              </w:rPr>
              <w:t xml:space="preserve"> </w:t>
            </w:r>
            <w:proofErr w:type="spellStart"/>
            <w:r w:rsidRPr="006D52C9">
              <w:rPr>
                <w:rFonts w:ascii="Verdana" w:hAnsi="Verdana"/>
                <w:sz w:val="20"/>
                <w:lang w:val="en-GB"/>
              </w:rPr>
              <w:t>degli</w:t>
            </w:r>
            <w:proofErr w:type="spellEnd"/>
            <w:r w:rsidRPr="006D52C9">
              <w:rPr>
                <w:rFonts w:ascii="Verdana" w:hAnsi="Verdana"/>
                <w:sz w:val="20"/>
                <w:lang w:val="en-GB"/>
              </w:rPr>
              <w:t xml:space="preserve"> </w:t>
            </w:r>
            <w:proofErr w:type="spellStart"/>
            <w:r w:rsidRPr="006D52C9">
              <w:rPr>
                <w:rFonts w:ascii="Verdana" w:hAnsi="Verdana"/>
                <w:sz w:val="20"/>
                <w:lang w:val="en-GB"/>
              </w:rPr>
              <w:t>Studi</w:t>
            </w:r>
            <w:proofErr w:type="spellEnd"/>
            <w:r w:rsidRPr="006D52C9">
              <w:rPr>
                <w:rFonts w:ascii="Verdana" w:hAnsi="Verdana"/>
                <w:sz w:val="20"/>
                <w:lang w:val="en-GB"/>
              </w:rPr>
              <w:t xml:space="preserve"> di Perugia. </w:t>
            </w:r>
            <w:r>
              <w:rPr>
                <w:rFonts w:ascii="Verdana" w:hAnsi="Verdana"/>
                <w:sz w:val="20"/>
                <w:lang w:val="en-GB"/>
              </w:rPr>
              <w:t xml:space="preserve"> They will </w:t>
            </w:r>
            <w:r w:rsidRPr="006D52C9">
              <w:rPr>
                <w:rFonts w:ascii="Verdana" w:hAnsi="Verdana"/>
                <w:sz w:val="20"/>
                <w:lang w:val="en-GB"/>
              </w:rPr>
              <w:t xml:space="preserve">also </w:t>
            </w:r>
            <w:r w:rsidRPr="006D52C9">
              <w:rPr>
                <w:rFonts w:ascii="Verdana" w:hAnsi="Verdana"/>
                <w:sz w:val="20"/>
                <w:lang w:val="en-GB"/>
              </w:rPr>
              <w:lastRenderedPageBreak/>
              <w:t>be required to upload some compulsory documents</w:t>
            </w:r>
            <w:r>
              <w:rPr>
                <w:rFonts w:ascii="Verdana" w:hAnsi="Verdana"/>
                <w:sz w:val="20"/>
                <w:lang w:val="en-GB"/>
              </w:rPr>
              <w:t xml:space="preserve">, such as a valid passport, Transcript of Records and </w:t>
            </w:r>
            <w:r w:rsidRPr="006D52C9">
              <w:rPr>
                <w:rFonts w:ascii="Verdana" w:hAnsi="Verdana"/>
                <w:sz w:val="20"/>
                <w:lang w:val="en-GB"/>
              </w:rPr>
              <w:t>Learning Agreement approved.</w:t>
            </w:r>
          </w:p>
          <w:p w:rsidR="006904A0" w:rsidRPr="00067CED" w:rsidRDefault="006904A0" w:rsidP="006904A0">
            <w:pPr>
              <w:spacing w:after="0"/>
              <w:rPr>
                <w:rFonts w:ascii="Verdana" w:eastAsia="Times New Roman" w:hAnsi="Verdana" w:cs="Times New Roman"/>
                <w:sz w:val="20"/>
                <w:szCs w:val="24"/>
                <w:lang w:val="en-GB" w:eastAsia="it-IT"/>
              </w:rPr>
            </w:pPr>
            <w:r w:rsidRPr="00067CED">
              <w:rPr>
                <w:rFonts w:ascii="Verdana" w:hAnsi="Verdana"/>
                <w:sz w:val="20"/>
                <w:lang w:val="en-GB"/>
              </w:rPr>
              <w:t xml:space="preserve">Email: </w:t>
            </w:r>
            <w:hyperlink r:id="rId27" w:history="1">
              <w:r w:rsidRPr="00067CED">
                <w:rPr>
                  <w:rFonts w:ascii="Verdana" w:hAnsi="Verdana"/>
                  <w:sz w:val="20"/>
                  <w:lang w:val="en-GB"/>
                </w:rPr>
                <w:t>servizio.incoming@unipg.it</w:t>
              </w:r>
            </w:hyperlink>
            <w:r w:rsidR="00C009A1">
              <w:rPr>
                <w:rFonts w:ascii="Verdana" w:hAnsi="Verdana"/>
                <w:sz w:val="20"/>
                <w:lang w:val="en-GB"/>
              </w:rPr>
              <w:t xml:space="preserve"> </w:t>
            </w:r>
          </w:p>
        </w:tc>
        <w:tc>
          <w:tcPr>
            <w:tcW w:w="3042" w:type="dxa"/>
            <w:shd w:val="clear" w:color="auto" w:fill="auto"/>
          </w:tcPr>
          <w:p w:rsidR="006904A0" w:rsidRPr="00944070" w:rsidRDefault="004A199B" w:rsidP="006904A0">
            <w:pPr>
              <w:rPr>
                <w:rFonts w:ascii="Verdana" w:hAnsi="Verdana"/>
                <w:sz w:val="20"/>
                <w:lang w:val="en-GB"/>
              </w:rPr>
            </w:pPr>
            <w:hyperlink r:id="rId28" w:history="1">
              <w:r w:rsidR="006904A0" w:rsidRPr="001770A3">
                <w:rPr>
                  <w:rStyle w:val="Collegamentoipertestuale"/>
                  <w:rFonts w:ascii="Verdana" w:hAnsi="Verdana"/>
                  <w:sz w:val="20"/>
                  <w:lang w:val="en-GB"/>
                </w:rPr>
                <w:t>http://www.unipg.it/en/ects-guide</w:t>
              </w:r>
            </w:hyperlink>
          </w:p>
        </w:tc>
      </w:tr>
      <w:tr w:rsidR="006904A0" w:rsidRPr="00944070" w:rsidTr="006904A0">
        <w:trPr>
          <w:trHeight w:val="442"/>
        </w:trPr>
        <w:tc>
          <w:tcPr>
            <w:tcW w:w="1560" w:type="dxa"/>
            <w:shd w:val="clear" w:color="auto" w:fill="auto"/>
          </w:tcPr>
          <w:p w:rsidR="006904A0" w:rsidRPr="00944070" w:rsidRDefault="006904A0" w:rsidP="006904A0">
            <w:pPr>
              <w:rPr>
                <w:rFonts w:ascii="Verdana" w:hAnsi="Verdana"/>
                <w:sz w:val="20"/>
                <w:lang w:val="en-GB"/>
              </w:rPr>
            </w:pPr>
          </w:p>
        </w:tc>
        <w:tc>
          <w:tcPr>
            <w:tcW w:w="4892" w:type="dxa"/>
            <w:shd w:val="clear" w:color="auto" w:fill="auto"/>
          </w:tcPr>
          <w:p w:rsidR="006904A0" w:rsidRPr="00944070" w:rsidRDefault="006904A0" w:rsidP="006904A0">
            <w:pPr>
              <w:rPr>
                <w:rFonts w:ascii="Verdana" w:hAnsi="Verdana"/>
                <w:sz w:val="20"/>
                <w:lang w:val="en-GB"/>
              </w:rPr>
            </w:pPr>
          </w:p>
        </w:tc>
        <w:tc>
          <w:tcPr>
            <w:tcW w:w="3042" w:type="dxa"/>
            <w:shd w:val="clear" w:color="auto" w:fill="auto"/>
          </w:tcPr>
          <w:p w:rsidR="006904A0" w:rsidRPr="00944070" w:rsidRDefault="006904A0" w:rsidP="006904A0">
            <w:pPr>
              <w:rPr>
                <w:rFonts w:ascii="Verdana" w:hAnsi="Verdana"/>
                <w:sz w:val="20"/>
                <w:lang w:val="en-GB"/>
              </w:rPr>
            </w:pPr>
          </w:p>
        </w:tc>
      </w:tr>
      <w:tr w:rsidR="006904A0" w:rsidRPr="00944070" w:rsidTr="006904A0">
        <w:trPr>
          <w:trHeight w:val="442"/>
        </w:trPr>
        <w:tc>
          <w:tcPr>
            <w:tcW w:w="1560" w:type="dxa"/>
            <w:shd w:val="clear" w:color="auto" w:fill="auto"/>
          </w:tcPr>
          <w:p w:rsidR="006904A0" w:rsidRPr="00944070" w:rsidRDefault="006904A0" w:rsidP="006904A0">
            <w:pPr>
              <w:rPr>
                <w:rFonts w:ascii="Verdana" w:hAnsi="Verdana"/>
                <w:sz w:val="20"/>
                <w:lang w:val="en-GB"/>
              </w:rPr>
            </w:pPr>
          </w:p>
        </w:tc>
        <w:tc>
          <w:tcPr>
            <w:tcW w:w="4892" w:type="dxa"/>
            <w:shd w:val="clear" w:color="auto" w:fill="auto"/>
          </w:tcPr>
          <w:p w:rsidR="006904A0" w:rsidRPr="00944070" w:rsidRDefault="006904A0" w:rsidP="006904A0">
            <w:pPr>
              <w:rPr>
                <w:rFonts w:ascii="Verdana" w:hAnsi="Verdana"/>
                <w:sz w:val="20"/>
                <w:lang w:val="en-GB"/>
              </w:rPr>
            </w:pPr>
          </w:p>
        </w:tc>
        <w:tc>
          <w:tcPr>
            <w:tcW w:w="3042" w:type="dxa"/>
            <w:shd w:val="clear" w:color="auto" w:fill="auto"/>
          </w:tcPr>
          <w:p w:rsidR="006904A0" w:rsidRPr="00944070" w:rsidRDefault="006904A0" w:rsidP="006904A0">
            <w:pPr>
              <w:rPr>
                <w:rFonts w:ascii="Verdana" w:hAnsi="Verdana"/>
                <w:sz w:val="20"/>
                <w:lang w:val="en-GB"/>
              </w:rPr>
            </w:pPr>
          </w:p>
        </w:tc>
      </w:tr>
    </w:tbl>
    <w:p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provide assistance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rsidR="000F2B4B" w:rsidRPr="00641F44" w:rsidRDefault="000F2B4B" w:rsidP="000F2B4B">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is not automatically provided. </w:t>
      </w: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9330"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6"/>
        <w:gridCol w:w="4534"/>
        <w:gridCol w:w="3150"/>
      </w:tblGrid>
      <w:tr w:rsidR="000F2B4B" w:rsidRPr="00944070" w:rsidTr="006904A0">
        <w:trPr>
          <w:trHeight w:val="634"/>
        </w:trPr>
        <w:tc>
          <w:tcPr>
            <w:tcW w:w="1702"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4935"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693"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6904A0" w:rsidRPr="00944070" w:rsidTr="006904A0">
        <w:trPr>
          <w:trHeight w:val="422"/>
        </w:trPr>
        <w:tc>
          <w:tcPr>
            <w:tcW w:w="1702" w:type="dxa"/>
            <w:shd w:val="clear" w:color="auto" w:fill="auto"/>
          </w:tcPr>
          <w:p w:rsidR="006904A0" w:rsidRPr="00944070" w:rsidRDefault="006904A0" w:rsidP="006904A0">
            <w:pPr>
              <w:rPr>
                <w:rFonts w:ascii="Verdana" w:hAnsi="Verdana"/>
                <w:sz w:val="20"/>
                <w:lang w:val="en-GB"/>
              </w:rPr>
            </w:pPr>
            <w:r>
              <w:rPr>
                <w:rFonts w:ascii="Verdana" w:hAnsi="Verdana"/>
                <w:sz w:val="20"/>
                <w:lang w:val="en-GB"/>
              </w:rPr>
              <w:t>I PERUGIA01</w:t>
            </w:r>
          </w:p>
        </w:tc>
        <w:tc>
          <w:tcPr>
            <w:tcW w:w="4935" w:type="dxa"/>
            <w:shd w:val="clear" w:color="auto" w:fill="auto"/>
          </w:tcPr>
          <w:p w:rsidR="006904A0" w:rsidRPr="006904A0" w:rsidRDefault="004A199B" w:rsidP="006904A0">
            <w:pPr>
              <w:rPr>
                <w:rFonts w:ascii="Verdana" w:hAnsi="Verdana"/>
                <w:sz w:val="20"/>
                <w:szCs w:val="20"/>
                <w:lang w:val="en-GB"/>
              </w:rPr>
            </w:pPr>
            <w:hyperlink r:id="rId29" w:history="1">
              <w:r w:rsidR="006904A0" w:rsidRPr="006904A0">
                <w:rPr>
                  <w:rStyle w:val="Collegamentoipertestuale"/>
                  <w:rFonts w:ascii="Verdana" w:hAnsi="Verdana"/>
                  <w:sz w:val="20"/>
                  <w:szCs w:val="20"/>
                  <w:lang w:val="en-GB"/>
                </w:rPr>
                <w:t>servizio.incoming@unipg.it</w:t>
              </w:r>
            </w:hyperlink>
          </w:p>
          <w:p w:rsidR="006904A0" w:rsidRPr="006904A0" w:rsidRDefault="006904A0" w:rsidP="006904A0">
            <w:pPr>
              <w:rPr>
                <w:rFonts w:ascii="Verdana" w:hAnsi="Verdana"/>
                <w:sz w:val="20"/>
                <w:szCs w:val="20"/>
                <w:lang w:val="en-GB"/>
              </w:rPr>
            </w:pPr>
            <w:r w:rsidRPr="006904A0">
              <w:rPr>
                <w:rFonts w:ascii="Verdana" w:hAnsi="Verdana"/>
                <w:sz w:val="20"/>
                <w:szCs w:val="20"/>
                <w:lang w:val="en-GB"/>
              </w:rPr>
              <w:t>Tel. +39-075-5855173, Fax +39-075-5852352</w:t>
            </w:r>
          </w:p>
          <w:p w:rsidR="006904A0" w:rsidRPr="006904A0" w:rsidRDefault="004A199B" w:rsidP="006904A0">
            <w:pPr>
              <w:rPr>
                <w:rFonts w:ascii="Verdana" w:hAnsi="Verdana"/>
                <w:sz w:val="20"/>
                <w:szCs w:val="20"/>
                <w:lang w:val="en-GB"/>
              </w:rPr>
            </w:pPr>
            <w:hyperlink r:id="rId30" w:history="1">
              <w:r w:rsidR="006904A0" w:rsidRPr="006904A0">
                <w:rPr>
                  <w:rStyle w:val="Collegamentoipertestuale"/>
                  <w:rFonts w:ascii="Verdana" w:hAnsi="Verdana"/>
                  <w:sz w:val="20"/>
                  <w:szCs w:val="20"/>
                  <w:lang w:val="en-GB"/>
                </w:rPr>
                <w:t>area.relint@unipg.it</w:t>
              </w:r>
            </w:hyperlink>
          </w:p>
          <w:p w:rsidR="006904A0" w:rsidRPr="006904A0" w:rsidRDefault="006904A0" w:rsidP="006904A0">
            <w:pPr>
              <w:rPr>
                <w:rFonts w:ascii="Verdana" w:hAnsi="Verdana"/>
                <w:sz w:val="20"/>
                <w:szCs w:val="20"/>
                <w:lang w:val="en-GB"/>
              </w:rPr>
            </w:pPr>
            <w:r w:rsidRPr="006904A0">
              <w:rPr>
                <w:rFonts w:ascii="Verdana" w:hAnsi="Verdana"/>
                <w:sz w:val="20"/>
                <w:szCs w:val="20"/>
                <w:lang w:val="en-GB"/>
              </w:rPr>
              <w:t>Tel.+39-075-5852106</w:t>
            </w:r>
          </w:p>
        </w:tc>
        <w:tc>
          <w:tcPr>
            <w:tcW w:w="2693" w:type="dxa"/>
            <w:shd w:val="clear" w:color="auto" w:fill="auto"/>
          </w:tcPr>
          <w:p w:rsidR="006904A0" w:rsidRPr="00944070" w:rsidRDefault="004A199B" w:rsidP="006904A0">
            <w:pPr>
              <w:rPr>
                <w:rFonts w:ascii="Verdana" w:hAnsi="Verdana"/>
                <w:sz w:val="20"/>
                <w:lang w:val="en-GB"/>
              </w:rPr>
            </w:pPr>
            <w:hyperlink r:id="rId31" w:history="1">
              <w:r w:rsidR="006904A0" w:rsidRPr="001770A3">
                <w:rPr>
                  <w:rStyle w:val="Collegamentoipertestuale"/>
                  <w:rFonts w:ascii="Verdana" w:hAnsi="Verdana"/>
                  <w:sz w:val="20"/>
                  <w:lang w:val="en-GB"/>
                </w:rPr>
                <w:t>http://www.unipg.it/en/ects-guide</w:t>
              </w:r>
            </w:hyperlink>
          </w:p>
        </w:tc>
      </w:tr>
      <w:tr w:rsidR="006904A0" w:rsidRPr="00944070" w:rsidTr="006904A0">
        <w:trPr>
          <w:trHeight w:val="422"/>
        </w:trPr>
        <w:tc>
          <w:tcPr>
            <w:tcW w:w="1702" w:type="dxa"/>
            <w:shd w:val="clear" w:color="auto" w:fill="auto"/>
          </w:tcPr>
          <w:p w:rsidR="006904A0" w:rsidRPr="00944070" w:rsidRDefault="006904A0" w:rsidP="006904A0">
            <w:pPr>
              <w:rPr>
                <w:rFonts w:ascii="Verdana" w:hAnsi="Verdana"/>
                <w:sz w:val="20"/>
                <w:lang w:val="en-GB"/>
              </w:rPr>
            </w:pPr>
          </w:p>
        </w:tc>
        <w:tc>
          <w:tcPr>
            <w:tcW w:w="4935" w:type="dxa"/>
            <w:shd w:val="clear" w:color="auto" w:fill="auto"/>
          </w:tcPr>
          <w:p w:rsidR="006904A0" w:rsidRPr="00944070" w:rsidRDefault="006904A0" w:rsidP="006904A0">
            <w:pPr>
              <w:rPr>
                <w:rFonts w:ascii="Verdana" w:hAnsi="Verdana"/>
                <w:sz w:val="20"/>
                <w:lang w:val="en-GB"/>
              </w:rPr>
            </w:pPr>
          </w:p>
        </w:tc>
        <w:tc>
          <w:tcPr>
            <w:tcW w:w="2693" w:type="dxa"/>
            <w:shd w:val="clear" w:color="auto" w:fill="auto"/>
          </w:tcPr>
          <w:p w:rsidR="006904A0" w:rsidRPr="00944070" w:rsidRDefault="006904A0" w:rsidP="006904A0">
            <w:pPr>
              <w:rPr>
                <w:rFonts w:ascii="Verdana" w:hAnsi="Verdana"/>
                <w:sz w:val="20"/>
                <w:lang w:val="en-GB"/>
              </w:rPr>
            </w:pPr>
          </w:p>
        </w:tc>
      </w:tr>
      <w:tr w:rsidR="006904A0" w:rsidRPr="00944070" w:rsidTr="006904A0">
        <w:trPr>
          <w:trHeight w:val="422"/>
        </w:trPr>
        <w:tc>
          <w:tcPr>
            <w:tcW w:w="1702" w:type="dxa"/>
            <w:shd w:val="clear" w:color="auto" w:fill="auto"/>
          </w:tcPr>
          <w:p w:rsidR="006904A0" w:rsidRPr="00944070" w:rsidRDefault="006904A0" w:rsidP="006904A0">
            <w:pPr>
              <w:rPr>
                <w:rFonts w:ascii="Verdana" w:hAnsi="Verdana"/>
                <w:sz w:val="20"/>
                <w:lang w:val="en-GB"/>
              </w:rPr>
            </w:pPr>
          </w:p>
        </w:tc>
        <w:tc>
          <w:tcPr>
            <w:tcW w:w="4935" w:type="dxa"/>
            <w:shd w:val="clear" w:color="auto" w:fill="auto"/>
          </w:tcPr>
          <w:p w:rsidR="006904A0" w:rsidRPr="00944070" w:rsidRDefault="006904A0" w:rsidP="006904A0">
            <w:pPr>
              <w:rPr>
                <w:rFonts w:ascii="Verdana" w:hAnsi="Verdana"/>
                <w:sz w:val="20"/>
                <w:lang w:val="en-GB"/>
              </w:rPr>
            </w:pPr>
          </w:p>
        </w:tc>
        <w:tc>
          <w:tcPr>
            <w:tcW w:w="2693" w:type="dxa"/>
            <w:shd w:val="clear" w:color="auto" w:fill="auto"/>
          </w:tcPr>
          <w:p w:rsidR="006904A0" w:rsidRPr="00944070" w:rsidRDefault="006904A0" w:rsidP="006904A0">
            <w:pPr>
              <w:rPr>
                <w:rFonts w:ascii="Verdana" w:hAnsi="Verdana"/>
                <w:sz w:val="20"/>
                <w:lang w:val="en-GB"/>
              </w:rPr>
            </w:pPr>
          </w:p>
        </w:tc>
      </w:tr>
    </w:tbl>
    <w:p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rsidR="00AB08CE" w:rsidRDefault="00AB08CE" w:rsidP="000F2B4B">
      <w:pPr>
        <w:pStyle w:val="Paragrafoelenco"/>
        <w:widowControl w:val="0"/>
        <w:tabs>
          <w:tab w:val="left" w:pos="-360"/>
        </w:tabs>
        <w:spacing w:before="120"/>
        <w:ind w:left="0"/>
        <w:jc w:val="both"/>
        <w:rPr>
          <w:rFonts w:ascii="Verdana" w:hAnsi="Verdana"/>
          <w:b/>
          <w:color w:val="002060"/>
          <w:sz w:val="20"/>
          <w:szCs w:val="20"/>
        </w:rPr>
      </w:pPr>
    </w:p>
    <w:p w:rsidR="000F2B4B" w:rsidRPr="00AB08CE" w:rsidRDefault="000F2B4B" w:rsidP="00AB08CE">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AB08CE">
        <w:rPr>
          <w:rFonts w:ascii="Verdana" w:hAnsi="Verdana"/>
          <w:b/>
          <w:color w:val="002060"/>
          <w:sz w:val="20"/>
          <w:szCs w:val="20"/>
          <w:u w:val="single"/>
        </w:rPr>
        <w:t xml:space="preserve">4. </w:t>
      </w:r>
      <w:r w:rsidRPr="00AF0243">
        <w:rPr>
          <w:rFonts w:ascii="Verdana" w:hAnsi="Verdana"/>
          <w:b/>
          <w:color w:val="002060"/>
          <w:sz w:val="20"/>
          <w:szCs w:val="20"/>
          <w:u w:val="single"/>
        </w:rPr>
        <w:t>Additional information</w:t>
      </w:r>
    </w:p>
    <w:tbl>
      <w:tblPr>
        <w:tblW w:w="9614"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9"/>
        <w:gridCol w:w="4116"/>
        <w:gridCol w:w="2924"/>
        <w:gridCol w:w="1544"/>
      </w:tblGrid>
      <w:tr w:rsidR="00BD2456" w:rsidRPr="00944070" w:rsidTr="006904A0">
        <w:tc>
          <w:tcPr>
            <w:tcW w:w="2311" w:type="dxa"/>
            <w:shd w:val="clear" w:color="auto" w:fill="003399"/>
          </w:tcPr>
          <w:p w:rsidR="00BD2456" w:rsidRPr="00944070" w:rsidRDefault="00BD2456" w:rsidP="00FB4BCD">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BD2456" w:rsidRDefault="00BD2456" w:rsidP="00FB4BCD">
            <w:pPr>
              <w:pStyle w:val="Default"/>
              <w:jc w:val="center"/>
              <w:rPr>
                <w:b/>
                <w:bCs/>
                <w:sz w:val="22"/>
                <w:szCs w:val="22"/>
              </w:rPr>
            </w:pPr>
            <w:r w:rsidRPr="00944070">
              <w:rPr>
                <w:b/>
                <w:bCs/>
                <w:color w:val="FFFFFF"/>
                <w:sz w:val="16"/>
                <w:szCs w:val="16"/>
                <w:lang w:val="en-GB"/>
              </w:rPr>
              <w:t>[Erasmus code]</w:t>
            </w:r>
          </w:p>
        </w:tc>
        <w:tc>
          <w:tcPr>
            <w:tcW w:w="2625" w:type="dxa"/>
            <w:shd w:val="clear" w:color="auto" w:fill="003399"/>
          </w:tcPr>
          <w:p w:rsidR="00BD2456" w:rsidRPr="00DC6EF1" w:rsidRDefault="00BD2456" w:rsidP="00FB4BCD">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rsidR="00BD2456" w:rsidRPr="00DC6EF1" w:rsidRDefault="00BD2456" w:rsidP="00FB4BCD">
            <w:pPr>
              <w:pStyle w:val="Default"/>
              <w:jc w:val="center"/>
              <w:rPr>
                <w:rFonts w:cs="Arial"/>
                <w:b/>
                <w:bCs/>
                <w:color w:val="FFFFFF"/>
                <w:sz w:val="20"/>
                <w:szCs w:val="22"/>
                <w:lang w:val="en-GB" w:eastAsia="ja-JP"/>
              </w:rPr>
            </w:pPr>
          </w:p>
        </w:tc>
        <w:tc>
          <w:tcPr>
            <w:tcW w:w="2268" w:type="dxa"/>
            <w:shd w:val="clear" w:color="auto" w:fill="003399"/>
          </w:tcPr>
          <w:p w:rsidR="00BD2456" w:rsidRPr="00DC6EF1" w:rsidRDefault="00BD2456" w:rsidP="00FB4BCD">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rsidR="00BD2456" w:rsidRDefault="00BD2456" w:rsidP="00FB4BCD">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2410" w:type="dxa"/>
            <w:shd w:val="clear" w:color="auto" w:fill="003399"/>
          </w:tcPr>
          <w:p w:rsidR="00BD2456" w:rsidRPr="00DC6EF1" w:rsidRDefault="00BD2456" w:rsidP="00FB4BCD">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rsidR="00BD2456" w:rsidRPr="00944070" w:rsidRDefault="00BD2456" w:rsidP="00FB4BCD">
            <w:pPr>
              <w:jc w:val="center"/>
              <w:rPr>
                <w:rFonts w:ascii="Verdana" w:hAnsi="Verdana"/>
                <w:b/>
                <w:bCs/>
                <w:color w:val="FFFFFF"/>
                <w:sz w:val="20"/>
                <w:lang w:val="en-GB"/>
              </w:rPr>
            </w:pPr>
          </w:p>
        </w:tc>
      </w:tr>
      <w:tr w:rsidR="006904A0" w:rsidRPr="00944070" w:rsidTr="006904A0">
        <w:tc>
          <w:tcPr>
            <w:tcW w:w="2311" w:type="dxa"/>
          </w:tcPr>
          <w:p w:rsidR="006904A0" w:rsidRDefault="006904A0" w:rsidP="006904A0">
            <w:pPr>
              <w:rPr>
                <w:rFonts w:ascii="Verdana" w:hAnsi="Verdana"/>
                <w:sz w:val="20"/>
                <w:lang w:val="en-GB"/>
              </w:rPr>
            </w:pPr>
            <w:r>
              <w:rPr>
                <w:rFonts w:ascii="Verdana" w:hAnsi="Verdana"/>
                <w:sz w:val="20"/>
                <w:lang w:val="en-GB"/>
              </w:rPr>
              <w:t>I PERUGIA01</w:t>
            </w:r>
          </w:p>
        </w:tc>
        <w:tc>
          <w:tcPr>
            <w:tcW w:w="2625" w:type="dxa"/>
            <w:shd w:val="clear" w:color="auto" w:fill="auto"/>
          </w:tcPr>
          <w:p w:rsidR="006904A0" w:rsidRDefault="004A199B" w:rsidP="006904A0">
            <w:pPr>
              <w:rPr>
                <w:rFonts w:ascii="Verdana" w:hAnsi="Verdana"/>
                <w:sz w:val="20"/>
                <w:lang w:val="en-GB"/>
              </w:rPr>
            </w:pPr>
            <w:hyperlink r:id="rId32" w:history="1">
              <w:r w:rsidR="006904A0" w:rsidRPr="008372A5">
                <w:rPr>
                  <w:rStyle w:val="Collegamentoipertestuale"/>
                  <w:rFonts w:ascii="Verdana" w:hAnsi="Verdana"/>
                  <w:sz w:val="20"/>
                  <w:lang w:val="en-GB"/>
                </w:rPr>
                <w:t>https://www.unipg.it/en/international-students</w:t>
              </w:r>
            </w:hyperlink>
          </w:p>
          <w:p w:rsidR="006904A0" w:rsidRPr="00944070" w:rsidRDefault="004A199B" w:rsidP="006904A0">
            <w:pPr>
              <w:rPr>
                <w:rFonts w:ascii="Verdana" w:hAnsi="Verdana"/>
                <w:sz w:val="20"/>
                <w:lang w:val="en-GB"/>
              </w:rPr>
            </w:pPr>
            <w:hyperlink r:id="rId33" w:history="1">
              <w:r w:rsidR="00C009A1" w:rsidRPr="006B295B">
                <w:rPr>
                  <w:rStyle w:val="Collegamentoipertestuale"/>
                  <w:rFonts w:ascii="Verdana" w:hAnsi="Verdana"/>
                  <w:sz w:val="20"/>
                  <w:lang w:val="en-GB"/>
                </w:rPr>
                <w:t>https://www.unipg.it/en/international-students/incoming-exchange-students</w:t>
              </w:r>
            </w:hyperlink>
            <w:r w:rsidR="00C009A1">
              <w:rPr>
                <w:rFonts w:ascii="Verdana" w:hAnsi="Verdana"/>
                <w:sz w:val="20"/>
                <w:lang w:val="en-GB"/>
              </w:rPr>
              <w:t xml:space="preserve"> </w:t>
            </w:r>
          </w:p>
        </w:tc>
        <w:tc>
          <w:tcPr>
            <w:tcW w:w="2268" w:type="dxa"/>
          </w:tcPr>
          <w:p w:rsidR="006904A0" w:rsidRPr="006904A0" w:rsidRDefault="004A199B" w:rsidP="006904A0">
            <w:pPr>
              <w:rPr>
                <w:rFonts w:ascii="Verdana" w:hAnsi="Verdana"/>
                <w:sz w:val="20"/>
                <w:szCs w:val="20"/>
                <w:lang w:val="en-GB"/>
              </w:rPr>
            </w:pPr>
            <w:hyperlink r:id="rId34" w:history="1">
              <w:r w:rsidR="006904A0" w:rsidRPr="006904A0">
                <w:rPr>
                  <w:rStyle w:val="Collegamentoipertestuale"/>
                  <w:rFonts w:ascii="Verdana" w:hAnsi="Verdana"/>
                  <w:sz w:val="20"/>
                  <w:szCs w:val="20"/>
                  <w:lang w:val="en-GB"/>
                </w:rPr>
                <w:t>servizio.incoming@unipg.it</w:t>
              </w:r>
            </w:hyperlink>
          </w:p>
          <w:p w:rsidR="006904A0" w:rsidRPr="006904A0" w:rsidRDefault="006904A0" w:rsidP="006904A0">
            <w:pPr>
              <w:rPr>
                <w:rFonts w:ascii="Verdana" w:hAnsi="Verdana"/>
                <w:sz w:val="20"/>
                <w:szCs w:val="20"/>
                <w:lang w:val="en-GB"/>
              </w:rPr>
            </w:pPr>
            <w:r w:rsidRPr="006904A0">
              <w:rPr>
                <w:rFonts w:ascii="Verdana" w:hAnsi="Verdana"/>
                <w:sz w:val="20"/>
                <w:szCs w:val="20"/>
                <w:lang w:val="en-GB"/>
              </w:rPr>
              <w:t>Tel. +39-075-5855173, Fax +39-075-5852352</w:t>
            </w:r>
          </w:p>
          <w:p w:rsidR="006904A0" w:rsidRPr="006904A0" w:rsidRDefault="006904A0" w:rsidP="006904A0">
            <w:pPr>
              <w:pStyle w:val="Default"/>
              <w:rPr>
                <w:sz w:val="23"/>
                <w:szCs w:val="23"/>
                <w:lang w:val="en-GB"/>
              </w:rPr>
            </w:pPr>
          </w:p>
        </w:tc>
        <w:tc>
          <w:tcPr>
            <w:tcW w:w="2410" w:type="dxa"/>
            <w:shd w:val="clear" w:color="auto" w:fill="auto"/>
          </w:tcPr>
          <w:p w:rsidR="006904A0" w:rsidRPr="00944070" w:rsidRDefault="006904A0" w:rsidP="006904A0">
            <w:pPr>
              <w:rPr>
                <w:rFonts w:ascii="Verdana" w:hAnsi="Verdana"/>
                <w:sz w:val="20"/>
                <w:lang w:val="en-GB"/>
              </w:rPr>
            </w:pPr>
            <w:r>
              <w:rPr>
                <w:rFonts w:ascii="Verdana" w:hAnsi="Verdana"/>
                <w:sz w:val="20"/>
                <w:lang w:val="en-GB"/>
              </w:rPr>
              <w:t>www.unipg.it</w:t>
            </w:r>
          </w:p>
        </w:tc>
      </w:tr>
      <w:tr w:rsidR="006904A0" w:rsidRPr="00944070" w:rsidTr="006904A0">
        <w:tc>
          <w:tcPr>
            <w:tcW w:w="2311" w:type="dxa"/>
          </w:tcPr>
          <w:p w:rsidR="006904A0" w:rsidRDefault="006904A0" w:rsidP="006904A0">
            <w:pPr>
              <w:rPr>
                <w:rFonts w:ascii="Verdana" w:hAnsi="Verdana"/>
                <w:sz w:val="20"/>
                <w:lang w:val="en-GB"/>
              </w:rPr>
            </w:pPr>
            <w:r>
              <w:rPr>
                <w:rFonts w:ascii="Verdana" w:hAnsi="Verdana"/>
                <w:sz w:val="20"/>
                <w:lang w:val="en-GB"/>
              </w:rPr>
              <w:t>Institution 2</w:t>
            </w:r>
          </w:p>
        </w:tc>
        <w:tc>
          <w:tcPr>
            <w:tcW w:w="2625" w:type="dxa"/>
            <w:shd w:val="clear" w:color="auto" w:fill="auto"/>
          </w:tcPr>
          <w:p w:rsidR="006904A0" w:rsidRPr="00944070" w:rsidRDefault="006904A0" w:rsidP="006904A0">
            <w:pPr>
              <w:rPr>
                <w:rFonts w:ascii="Verdana" w:hAnsi="Verdana"/>
                <w:sz w:val="20"/>
                <w:lang w:val="en-GB"/>
              </w:rPr>
            </w:pPr>
          </w:p>
        </w:tc>
        <w:tc>
          <w:tcPr>
            <w:tcW w:w="2268" w:type="dxa"/>
          </w:tcPr>
          <w:p w:rsidR="006904A0" w:rsidRPr="00944070" w:rsidRDefault="006904A0" w:rsidP="006904A0">
            <w:pPr>
              <w:rPr>
                <w:rFonts w:ascii="Verdana" w:hAnsi="Verdana"/>
                <w:sz w:val="20"/>
                <w:lang w:val="en-GB"/>
              </w:rPr>
            </w:pPr>
          </w:p>
        </w:tc>
        <w:tc>
          <w:tcPr>
            <w:tcW w:w="2410" w:type="dxa"/>
            <w:shd w:val="clear" w:color="auto" w:fill="auto"/>
          </w:tcPr>
          <w:p w:rsidR="006904A0" w:rsidRPr="00944070" w:rsidRDefault="006904A0" w:rsidP="006904A0">
            <w:pPr>
              <w:rPr>
                <w:rFonts w:ascii="Verdana" w:hAnsi="Verdana"/>
                <w:sz w:val="20"/>
                <w:lang w:val="en-GB"/>
              </w:rPr>
            </w:pPr>
          </w:p>
        </w:tc>
      </w:tr>
      <w:tr w:rsidR="006904A0" w:rsidRPr="00944070" w:rsidTr="006904A0">
        <w:tc>
          <w:tcPr>
            <w:tcW w:w="2311" w:type="dxa"/>
          </w:tcPr>
          <w:p w:rsidR="006904A0" w:rsidRDefault="006904A0" w:rsidP="006904A0">
            <w:pPr>
              <w:rPr>
                <w:rFonts w:ascii="Verdana" w:hAnsi="Verdana"/>
                <w:sz w:val="20"/>
                <w:lang w:val="en-GB"/>
              </w:rPr>
            </w:pPr>
            <w:r>
              <w:rPr>
                <w:rFonts w:ascii="Verdana" w:hAnsi="Verdana"/>
                <w:sz w:val="20"/>
                <w:lang w:val="en-GB"/>
              </w:rPr>
              <w:lastRenderedPageBreak/>
              <w:t>Institution 3</w:t>
            </w:r>
          </w:p>
        </w:tc>
        <w:tc>
          <w:tcPr>
            <w:tcW w:w="2625" w:type="dxa"/>
            <w:shd w:val="clear" w:color="auto" w:fill="auto"/>
          </w:tcPr>
          <w:p w:rsidR="006904A0" w:rsidRPr="00944070" w:rsidRDefault="006904A0" w:rsidP="006904A0">
            <w:pPr>
              <w:rPr>
                <w:rFonts w:ascii="Verdana" w:hAnsi="Verdana"/>
                <w:sz w:val="20"/>
                <w:lang w:val="en-GB"/>
              </w:rPr>
            </w:pPr>
          </w:p>
        </w:tc>
        <w:tc>
          <w:tcPr>
            <w:tcW w:w="2268" w:type="dxa"/>
          </w:tcPr>
          <w:p w:rsidR="006904A0" w:rsidRPr="00944070" w:rsidRDefault="006904A0" w:rsidP="006904A0">
            <w:pPr>
              <w:rPr>
                <w:rFonts w:ascii="Verdana" w:hAnsi="Verdana"/>
                <w:sz w:val="20"/>
                <w:lang w:val="en-GB"/>
              </w:rPr>
            </w:pPr>
          </w:p>
        </w:tc>
        <w:tc>
          <w:tcPr>
            <w:tcW w:w="2410" w:type="dxa"/>
            <w:shd w:val="clear" w:color="auto" w:fill="auto"/>
          </w:tcPr>
          <w:p w:rsidR="006904A0" w:rsidRPr="00944070" w:rsidRDefault="006904A0" w:rsidP="006904A0">
            <w:pPr>
              <w:rPr>
                <w:rFonts w:ascii="Verdana" w:hAnsi="Verdana"/>
                <w:sz w:val="20"/>
                <w:lang w:val="en-GB"/>
              </w:rPr>
            </w:pPr>
          </w:p>
        </w:tc>
      </w:tr>
    </w:tbl>
    <w:p w:rsidR="000F2B4B" w:rsidRDefault="000F2B4B" w:rsidP="000F2B4B">
      <w:pPr>
        <w:pStyle w:val="Paragrafoelenco"/>
        <w:widowControl w:val="0"/>
        <w:tabs>
          <w:tab w:val="left" w:pos="-360"/>
        </w:tabs>
        <w:spacing w:before="120"/>
        <w:ind w:left="0"/>
        <w:jc w:val="both"/>
        <w:rPr>
          <w:b/>
          <w:bCs/>
        </w:rPr>
      </w:pPr>
    </w:p>
    <w:p w:rsidR="000F2B4B" w:rsidRDefault="000F2B4B" w:rsidP="000F2B4B">
      <w:pPr>
        <w:spacing w:after="120"/>
        <w:ind w:left="426" w:hanging="1"/>
        <w:jc w:val="both"/>
        <w:rPr>
          <w:rFonts w:ascii="Verdana" w:hAnsi="Verdana"/>
          <w:i/>
          <w:sz w:val="20"/>
          <w:lang w:val="en-GB"/>
        </w:rPr>
      </w:pPr>
      <w:r w:rsidRPr="00641F44">
        <w:rPr>
          <w:rFonts w:ascii="Verdana" w:hAnsi="Verdana"/>
          <w:sz w:val="20"/>
          <w:lang w:val="en-GB"/>
        </w:rPr>
        <w:t>A Transcript of Records will be issued by the receiving institution no later than [</w:t>
      </w:r>
      <w:r w:rsidR="006904A0">
        <w:rPr>
          <w:rFonts w:ascii="Verdana" w:hAnsi="Verdana"/>
          <w:sz w:val="20"/>
          <w:lang w:val="en-GB"/>
        </w:rPr>
        <w:t>5</w:t>
      </w:r>
      <w:r w:rsidRPr="00641F44">
        <w:rPr>
          <w:rFonts w:ascii="Verdana" w:hAnsi="Verdana"/>
          <w:sz w:val="20"/>
          <w:lang w:val="en-GB"/>
        </w:rPr>
        <w:t xml:space="preserve">] weeks after the </w:t>
      </w:r>
      <w:r>
        <w:rPr>
          <w:rFonts w:ascii="Verdana" w:hAnsi="Verdana"/>
          <w:sz w:val="20"/>
          <w:lang w:val="en-GB"/>
        </w:rPr>
        <w:t>assessment period</w:t>
      </w:r>
      <w:r w:rsidRPr="00641F44">
        <w:rPr>
          <w:rFonts w:ascii="Verdana" w:hAnsi="Verdana"/>
          <w:sz w:val="20"/>
          <w:lang w:val="en-GB"/>
        </w:rPr>
        <w:t xml:space="preserve"> has finished at the receiving HEI. </w:t>
      </w:r>
      <w:r w:rsidRPr="006904A0">
        <w:rPr>
          <w:rFonts w:ascii="Verdana" w:hAnsi="Verdana"/>
          <w:i/>
          <w:sz w:val="20"/>
          <w:lang w:val="en-GB"/>
        </w:rPr>
        <w:t>[It should normally not exceed five weeks according to the Erasmus Charter for Higher Education guidelines]</w:t>
      </w:r>
    </w:p>
    <w:p w:rsidR="000F2B4B" w:rsidRPr="00E46AF7" w:rsidRDefault="000F2B4B" w:rsidP="000F2B4B">
      <w:pPr>
        <w:spacing w:after="120"/>
        <w:ind w:left="709" w:hanging="284"/>
        <w:jc w:val="both"/>
        <w:rPr>
          <w:rFonts w:ascii="Verdana" w:hAnsi="Verdana"/>
          <w:i/>
          <w:sz w:val="20"/>
          <w:lang w:val="en-GB"/>
        </w:rPr>
      </w:pPr>
    </w:p>
    <w:p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rsidR="00E1300A" w:rsidRPr="00AF0243" w:rsidRDefault="000F2B4B" w:rsidP="00AF0243">
      <w:pPr>
        <w:spacing w:after="360"/>
        <w:ind w:left="709"/>
        <w:jc w:val="both"/>
        <w:rPr>
          <w:rFonts w:ascii="Verdana" w:hAnsi="Verdana"/>
          <w:i/>
          <w:sz w:val="20"/>
          <w:lang w:val="en-GB"/>
        </w:rPr>
      </w:pPr>
      <w:r w:rsidRPr="006904A0">
        <w:rPr>
          <w:rFonts w:ascii="Verdana" w:hAnsi="Verdana"/>
          <w:i/>
          <w:color w:val="000000"/>
          <w:sz w:val="20"/>
          <w:lang w:val="en-GB"/>
        </w:rPr>
        <w:t>[It is up to the involved institutions to agree on the procedure for modifying or terminating the inter-institutional agreement</w:t>
      </w:r>
      <w:r w:rsidRPr="006904A0">
        <w:rPr>
          <w:rFonts w:ascii="Verdana" w:hAnsi="Verdana"/>
          <w:i/>
          <w:sz w:val="20"/>
          <w:lang w:val="en-GB"/>
        </w:rPr>
        <w:t>.</w:t>
      </w:r>
      <w:r w:rsidRPr="006904A0">
        <w:rPr>
          <w:rFonts w:ascii="Verdana" w:hAnsi="Verdana"/>
          <w:i/>
          <w:color w:val="000080"/>
          <w:sz w:val="20"/>
          <w:lang w:val="en-GB"/>
        </w:rPr>
        <w:t xml:space="preserve"> </w:t>
      </w:r>
      <w:r w:rsidRPr="006904A0">
        <w:rPr>
          <w:rFonts w:ascii="Verdana" w:hAnsi="Verdana"/>
          <w:i/>
          <w:sz w:val="20"/>
          <w:lang w:val="en-GB"/>
        </w:rPr>
        <w:t>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p>
    <w:p w:rsidR="001574C5" w:rsidRPr="009963F0" w:rsidRDefault="001574C5" w:rsidP="000F2B4B">
      <w:pPr>
        <w:pStyle w:val="Paragrafoelenco"/>
        <w:widowControl w:val="0"/>
        <w:tabs>
          <w:tab w:val="left" w:pos="-360"/>
        </w:tabs>
        <w:spacing w:before="120"/>
        <w:ind w:left="0"/>
        <w:jc w:val="both"/>
        <w:rPr>
          <w:rFonts w:ascii="Verdana" w:hAnsi="Verdana"/>
          <w:b/>
          <w:color w:val="002060"/>
          <w:sz w:val="20"/>
          <w:szCs w:val="20"/>
          <w:lang w:val="en-GB"/>
        </w:rPr>
      </w:pPr>
    </w:p>
    <w:p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9498"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636"/>
        <w:gridCol w:w="2725"/>
        <w:gridCol w:w="1185"/>
        <w:gridCol w:w="2952"/>
      </w:tblGrid>
      <w:tr w:rsidR="000F2B4B" w:rsidRPr="00944070" w:rsidTr="006904A0">
        <w:trPr>
          <w:trHeight w:val="807"/>
        </w:trPr>
        <w:tc>
          <w:tcPr>
            <w:tcW w:w="2636"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725"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952"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Rimandonotaapidipagina"/>
                <w:rFonts w:ascii="Verdana" w:hAnsi="Verdana"/>
                <w:b/>
                <w:bCs/>
                <w:color w:val="FFFFFF"/>
                <w:lang w:val="en-GB"/>
              </w:rPr>
              <w:footnoteReference w:id="5"/>
            </w:r>
          </w:p>
        </w:tc>
      </w:tr>
      <w:tr w:rsidR="000F2B4B" w:rsidRPr="00944070" w:rsidTr="006904A0">
        <w:trPr>
          <w:trHeight w:val="1368"/>
        </w:trPr>
        <w:tc>
          <w:tcPr>
            <w:tcW w:w="2636" w:type="dxa"/>
            <w:shd w:val="clear" w:color="auto" w:fill="auto"/>
          </w:tcPr>
          <w:p w:rsidR="000F2B4B" w:rsidRPr="00944070" w:rsidRDefault="006904A0" w:rsidP="007B3181">
            <w:pPr>
              <w:rPr>
                <w:rFonts w:ascii="Verdana" w:hAnsi="Verdana"/>
                <w:sz w:val="20"/>
                <w:lang w:val="en-GB"/>
              </w:rPr>
            </w:pPr>
            <w:r>
              <w:rPr>
                <w:rFonts w:ascii="Verdana" w:hAnsi="Verdana"/>
                <w:sz w:val="20"/>
                <w:lang w:val="en-GB"/>
              </w:rPr>
              <w:t>I PERUGIA01</w:t>
            </w:r>
          </w:p>
        </w:tc>
        <w:tc>
          <w:tcPr>
            <w:tcW w:w="2725" w:type="dxa"/>
            <w:shd w:val="clear" w:color="auto" w:fill="auto"/>
          </w:tcPr>
          <w:p w:rsidR="000F2B4B" w:rsidRDefault="006904A0" w:rsidP="007B3181">
            <w:pPr>
              <w:rPr>
                <w:rFonts w:ascii="Verdana" w:hAnsi="Verdana"/>
                <w:sz w:val="20"/>
                <w:lang w:val="en-GB"/>
              </w:rPr>
            </w:pPr>
            <w:r>
              <w:rPr>
                <w:rFonts w:ascii="Verdana" w:hAnsi="Verdana"/>
                <w:sz w:val="20"/>
                <w:lang w:val="en-GB"/>
              </w:rPr>
              <w:t>Prof. Maurizio OLIVIERO</w:t>
            </w:r>
          </w:p>
          <w:p w:rsidR="006904A0" w:rsidRPr="00944070" w:rsidRDefault="006904A0" w:rsidP="007B3181">
            <w:pPr>
              <w:rPr>
                <w:rFonts w:ascii="Verdana" w:hAnsi="Verdana"/>
                <w:sz w:val="20"/>
                <w:lang w:val="en-GB"/>
              </w:rPr>
            </w:pPr>
            <w:r>
              <w:rPr>
                <w:rFonts w:ascii="Verdana" w:hAnsi="Verdana"/>
                <w:sz w:val="20"/>
                <w:lang w:val="en-GB"/>
              </w:rPr>
              <w:t>The RECTOR</w:t>
            </w:r>
          </w:p>
        </w:tc>
        <w:tc>
          <w:tcPr>
            <w:tcW w:w="1185" w:type="dxa"/>
            <w:shd w:val="clear" w:color="auto" w:fill="auto"/>
          </w:tcPr>
          <w:p w:rsidR="000F2B4B" w:rsidRPr="00944070" w:rsidRDefault="000F2B4B" w:rsidP="007B3181">
            <w:pPr>
              <w:rPr>
                <w:rFonts w:ascii="Verdana" w:hAnsi="Verdana"/>
                <w:sz w:val="20"/>
                <w:lang w:val="en-GB"/>
              </w:rPr>
            </w:pPr>
          </w:p>
        </w:tc>
        <w:tc>
          <w:tcPr>
            <w:tcW w:w="2952" w:type="dxa"/>
            <w:shd w:val="clear" w:color="auto" w:fill="auto"/>
          </w:tcPr>
          <w:p w:rsidR="000F2B4B" w:rsidRPr="00944070" w:rsidRDefault="000F2B4B" w:rsidP="007B3181">
            <w:pPr>
              <w:rPr>
                <w:rFonts w:ascii="Verdana" w:hAnsi="Verdana"/>
                <w:sz w:val="20"/>
                <w:lang w:val="en-GB"/>
              </w:rPr>
            </w:pPr>
          </w:p>
        </w:tc>
      </w:tr>
      <w:tr w:rsidR="000F2B4B" w:rsidRPr="00944070" w:rsidTr="006904A0">
        <w:trPr>
          <w:trHeight w:val="445"/>
        </w:trPr>
        <w:tc>
          <w:tcPr>
            <w:tcW w:w="2636" w:type="dxa"/>
            <w:shd w:val="clear" w:color="auto" w:fill="auto"/>
          </w:tcPr>
          <w:p w:rsidR="000F2B4B" w:rsidRPr="00944070" w:rsidRDefault="000F2B4B" w:rsidP="007B3181">
            <w:pPr>
              <w:rPr>
                <w:rFonts w:ascii="Verdana" w:hAnsi="Verdana"/>
                <w:sz w:val="20"/>
                <w:lang w:val="en-GB"/>
              </w:rPr>
            </w:pPr>
          </w:p>
        </w:tc>
        <w:tc>
          <w:tcPr>
            <w:tcW w:w="2725" w:type="dxa"/>
            <w:shd w:val="clear" w:color="auto" w:fill="auto"/>
          </w:tcPr>
          <w:p w:rsidR="000F2B4B" w:rsidRPr="00944070" w:rsidRDefault="000F2B4B" w:rsidP="007B3181">
            <w:pPr>
              <w:rPr>
                <w:rFonts w:ascii="Verdana" w:hAnsi="Verdana"/>
                <w:sz w:val="20"/>
                <w:lang w:val="en-GB"/>
              </w:rPr>
            </w:pPr>
          </w:p>
        </w:tc>
        <w:tc>
          <w:tcPr>
            <w:tcW w:w="1185" w:type="dxa"/>
            <w:shd w:val="clear" w:color="auto" w:fill="auto"/>
          </w:tcPr>
          <w:p w:rsidR="000F2B4B" w:rsidRPr="00944070" w:rsidRDefault="000F2B4B" w:rsidP="007B3181">
            <w:pPr>
              <w:rPr>
                <w:rFonts w:ascii="Verdana" w:hAnsi="Verdana"/>
                <w:sz w:val="20"/>
                <w:lang w:val="en-GB"/>
              </w:rPr>
            </w:pPr>
          </w:p>
        </w:tc>
        <w:tc>
          <w:tcPr>
            <w:tcW w:w="2952" w:type="dxa"/>
            <w:shd w:val="clear" w:color="auto" w:fill="auto"/>
          </w:tcPr>
          <w:p w:rsidR="000F2B4B" w:rsidRPr="00944070" w:rsidRDefault="000F2B4B" w:rsidP="007B3181">
            <w:pPr>
              <w:rPr>
                <w:rFonts w:ascii="Verdana" w:hAnsi="Verdana"/>
                <w:sz w:val="20"/>
                <w:lang w:val="en-GB"/>
              </w:rPr>
            </w:pPr>
          </w:p>
        </w:tc>
      </w:tr>
      <w:tr w:rsidR="000F2B4B" w:rsidRPr="00944070" w:rsidTr="006904A0">
        <w:trPr>
          <w:trHeight w:val="445"/>
        </w:trPr>
        <w:tc>
          <w:tcPr>
            <w:tcW w:w="2636" w:type="dxa"/>
            <w:shd w:val="clear" w:color="auto" w:fill="auto"/>
          </w:tcPr>
          <w:p w:rsidR="000F2B4B" w:rsidRPr="00944070" w:rsidRDefault="000F2B4B" w:rsidP="007B3181">
            <w:pPr>
              <w:rPr>
                <w:rFonts w:ascii="Verdana" w:hAnsi="Verdana"/>
                <w:sz w:val="20"/>
                <w:lang w:val="en-GB"/>
              </w:rPr>
            </w:pPr>
          </w:p>
        </w:tc>
        <w:tc>
          <w:tcPr>
            <w:tcW w:w="2725" w:type="dxa"/>
            <w:shd w:val="clear" w:color="auto" w:fill="auto"/>
          </w:tcPr>
          <w:p w:rsidR="000F2B4B" w:rsidRPr="00944070" w:rsidRDefault="000F2B4B" w:rsidP="007B3181">
            <w:pPr>
              <w:rPr>
                <w:rFonts w:ascii="Verdana" w:hAnsi="Verdana"/>
                <w:sz w:val="20"/>
                <w:lang w:val="en-GB"/>
              </w:rPr>
            </w:pPr>
          </w:p>
        </w:tc>
        <w:tc>
          <w:tcPr>
            <w:tcW w:w="1185" w:type="dxa"/>
            <w:shd w:val="clear" w:color="auto" w:fill="auto"/>
          </w:tcPr>
          <w:p w:rsidR="000F2B4B" w:rsidRPr="00944070" w:rsidRDefault="000F2B4B" w:rsidP="007B3181">
            <w:pPr>
              <w:rPr>
                <w:rFonts w:ascii="Verdana" w:hAnsi="Verdana"/>
                <w:sz w:val="20"/>
                <w:lang w:val="en-GB"/>
              </w:rPr>
            </w:pPr>
          </w:p>
        </w:tc>
        <w:tc>
          <w:tcPr>
            <w:tcW w:w="2952" w:type="dxa"/>
            <w:shd w:val="clear" w:color="auto" w:fill="auto"/>
          </w:tcPr>
          <w:p w:rsidR="000F2B4B" w:rsidRPr="00944070" w:rsidRDefault="000F2B4B" w:rsidP="007B3181">
            <w:pPr>
              <w:rPr>
                <w:rFonts w:ascii="Verdana" w:hAnsi="Verdana"/>
                <w:sz w:val="20"/>
                <w:lang w:val="en-GB"/>
              </w:rPr>
            </w:pPr>
          </w:p>
        </w:tc>
      </w:tr>
    </w:tbl>
    <w:p w:rsidR="000F2B4B" w:rsidRPr="00656B82" w:rsidRDefault="000F2B4B" w:rsidP="000F2B4B">
      <w:pPr>
        <w:rPr>
          <w:noProof/>
          <w:lang w:val="en-GB"/>
        </w:rPr>
      </w:pPr>
    </w:p>
    <w:p w:rsidR="000F2B4B" w:rsidRPr="000F2B4B" w:rsidRDefault="000F2B4B" w:rsidP="000F2B4B"/>
    <w:sectPr w:rsidR="000F2B4B" w:rsidRPr="000F2B4B" w:rsidSect="00E75B8A">
      <w:footerReference w:type="default" r:id="rId35"/>
      <w:headerReference w:type="first" r:id="rId36"/>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89B" w:rsidRDefault="00B9289B" w:rsidP="001F70BB">
      <w:pPr>
        <w:spacing w:after="0" w:line="240" w:lineRule="auto"/>
      </w:pPr>
      <w:r>
        <w:separator/>
      </w:r>
    </w:p>
  </w:endnote>
  <w:endnote w:type="continuationSeparator" w:id="0">
    <w:p w:rsidR="00B9289B" w:rsidRDefault="00B9289B"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85F" w:rsidRDefault="00A2185F">
    <w:pPr>
      <w:pStyle w:val="Pidipagina"/>
      <w:jc w:val="right"/>
    </w:pPr>
    <w:r>
      <w:fldChar w:fldCharType="begin"/>
    </w:r>
    <w:r>
      <w:instrText>PAGE   \* MERGEFORMAT</w:instrText>
    </w:r>
    <w:r>
      <w:fldChar w:fldCharType="separate"/>
    </w:r>
    <w:r w:rsidR="005639E0" w:rsidRPr="005639E0">
      <w:rPr>
        <w:noProof/>
        <w:lang w:val="fr-FR"/>
      </w:rPr>
      <w:t>9</w:t>
    </w:r>
    <w:r>
      <w:fldChar w:fldCharType="end"/>
    </w:r>
  </w:p>
  <w:p w:rsidR="00A2185F" w:rsidRDefault="00A218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89B" w:rsidRDefault="00B9289B" w:rsidP="001F70BB">
      <w:pPr>
        <w:spacing w:after="0" w:line="240" w:lineRule="auto"/>
      </w:pPr>
      <w:r>
        <w:separator/>
      </w:r>
    </w:p>
  </w:footnote>
  <w:footnote w:type="continuationSeparator" w:id="0">
    <w:p w:rsidR="00B9289B" w:rsidRDefault="00B9289B" w:rsidP="001F70BB">
      <w:pPr>
        <w:spacing w:after="0" w:line="240" w:lineRule="auto"/>
      </w:pPr>
      <w:r>
        <w:continuationSeparator/>
      </w:r>
    </w:p>
  </w:footnote>
  <w:footnote w:id="1">
    <w:p w:rsidR="000F2B4B" w:rsidRPr="00E9496A" w:rsidRDefault="000F2B4B" w:rsidP="000F2B4B">
      <w:pPr>
        <w:pStyle w:val="Testonotaapidipagina"/>
        <w:spacing w:after="0"/>
        <w:ind w:left="113" w:hanging="113"/>
      </w:pPr>
      <w:r>
        <w:rPr>
          <w:rStyle w:val="Rimandonotaapidipagina"/>
        </w:rPr>
        <w:footnoteRef/>
      </w:r>
      <w:r w:rsidRPr="00AD154E">
        <w:rPr>
          <w:rStyle w:val="Rimandonotaapidipagina"/>
        </w:rPr>
        <w:t xml:space="preserve"> </w:t>
      </w:r>
      <w:r w:rsidRPr="007A5008">
        <w:t>Clauses may be added to this template agreement to better reflect the nature of the institutional partnership.</w:t>
      </w:r>
    </w:p>
  </w:footnote>
  <w:footnote w:id="2">
    <w:p w:rsidR="00EE5E37" w:rsidRPr="00E20427" w:rsidRDefault="00EE5E37" w:rsidP="000F2B4B">
      <w:pPr>
        <w:pStyle w:val="Testonotaapidipagina"/>
        <w:spacing w:after="0"/>
      </w:pPr>
      <w:r>
        <w:rPr>
          <w:rStyle w:val="Rimandonotaapidipagina"/>
        </w:rPr>
        <w:footnoteRef/>
      </w:r>
      <w:r w:rsidRPr="00E20427">
        <w:rPr>
          <w:rStyle w:val="Rimandonotaapidipagina"/>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rsidR="00D803B8" w:rsidRPr="00D803B8" w:rsidRDefault="000F2B4B" w:rsidP="000F2B4B">
      <w:pPr>
        <w:pStyle w:val="Testonotaapidipagina"/>
        <w:spacing w:after="0"/>
        <w:rPr>
          <w:i/>
          <w:lang w:val="en-US"/>
        </w:rPr>
      </w:pPr>
      <w:r>
        <w:rPr>
          <w:rStyle w:val="Rimandonotaapidipagina"/>
        </w:rPr>
        <w:footnoteRef/>
      </w:r>
      <w:r w:rsidRPr="00291D6D">
        <w:t xml:space="preserve"> Mobility numbers can be given per </w:t>
      </w:r>
      <w:r>
        <w:t xml:space="preserve">sending/receiving </w:t>
      </w:r>
      <w:r w:rsidRPr="00291D6D">
        <w:t>institution</w:t>
      </w:r>
      <w:r>
        <w:t>s</w:t>
      </w:r>
      <w:r w:rsidRPr="00291D6D">
        <w:t xml:space="preserve"> </w:t>
      </w:r>
      <w:r w:rsidRPr="000665B7">
        <w:t xml:space="preserve">and per education field (optional*: </w:t>
      </w:r>
      <w:hyperlink r:id="rId1" w:history="1">
        <w:r w:rsidR="00D803B8" w:rsidRPr="00D803B8">
          <w:rPr>
            <w:rStyle w:val="Collegamentoipertestuale"/>
            <w:sz w:val="18"/>
          </w:rPr>
          <w:t>https://circabc.europa.eu/sd/a/286ebac6-aa7c-4ada-a42b-ff2cf3a442bf/ISCED-F%202013%20-%20Detailed%20field%20descriptions.pdf</w:t>
        </w:r>
      </w:hyperlink>
      <w:r w:rsidR="00D803B8" w:rsidRPr="00D803B8">
        <w:rPr>
          <w:rStyle w:val="Collegamentoipertestuale"/>
          <w:color w:val="auto"/>
          <w:sz w:val="18"/>
          <w:lang w:val="en-US"/>
        </w:rPr>
        <w:t>)</w:t>
      </w:r>
    </w:p>
  </w:footnote>
  <w:footnote w:id="4">
    <w:p w:rsidR="000F2B4B" w:rsidRPr="00291D6D" w:rsidRDefault="000F2B4B" w:rsidP="000F2B4B">
      <w:pPr>
        <w:spacing w:after="0"/>
        <w:rPr>
          <w:lang w:val="en-GB"/>
        </w:rPr>
      </w:pPr>
      <w:r>
        <w:rPr>
          <w:rStyle w:val="Rimandonotaapidipagina"/>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2" w:history="1">
        <w:r w:rsidRPr="0001291F">
          <w:rPr>
            <w:rStyle w:val="Collegamentoipertestuale"/>
            <w:sz w:val="20"/>
            <w:lang w:val="en-GB"/>
          </w:rPr>
          <w:t>http://europass.cedefop.europa.eu/en/resources/european-language-levels-cefr</w:t>
        </w:r>
      </w:hyperlink>
    </w:p>
  </w:footnote>
  <w:footnote w:id="5">
    <w:p w:rsidR="000F2B4B" w:rsidRPr="00291D6D" w:rsidRDefault="000F2B4B" w:rsidP="000F2B4B">
      <w:pPr>
        <w:pStyle w:val="Testonotaapidipagina"/>
      </w:pPr>
      <w:r>
        <w:rPr>
          <w:rStyle w:val="Rimandonotaapidipagina"/>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D8D" w:rsidRDefault="003064E1">
    <w:pPr>
      <w:pStyle w:val="Intestazione"/>
    </w:pPr>
    <w:ins w:id="3" w:author="ANDERLIN Valerie (EAC)" w:date="2021-06-29T16:33:00Z">
      <w:r>
        <w:rPr>
          <w:noProof/>
          <w:lang w:val="en-GB" w:eastAsia="en-GB"/>
        </w:rPr>
        <w:drawing>
          <wp:anchor distT="0" distB="0" distL="114300" distR="114300" simplePos="0" relativeHeight="251657728" behindDoc="0" locked="0" layoutInCell="1" allowOverlap="1">
            <wp:simplePos x="0" y="0"/>
            <wp:positionH relativeFrom="page">
              <wp:align>left</wp:align>
            </wp:positionH>
            <wp:positionV relativeFrom="page">
              <wp:align>top</wp:align>
            </wp:positionV>
            <wp:extent cx="7914005" cy="1024890"/>
            <wp:effectExtent l="0" t="0" r="0" b="0"/>
            <wp:wrapNone/>
            <wp:docPr id="2" name="Immagine 2" descr="header-interinstitagre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interinstitagree-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8"/>
  </w:num>
  <w:num w:numId="14">
    <w:abstractNumId w:val="13"/>
  </w:num>
  <w:num w:numId="15">
    <w:abstractNumId w:val="1"/>
  </w:num>
  <w:num w:numId="16">
    <w:abstractNumId w:val="7"/>
  </w:num>
  <w:num w:numId="17">
    <w:abstractNumId w:val="0"/>
  </w:num>
  <w:num w:numId="18">
    <w:abstractNumId w:val="15"/>
  </w:num>
  <w:num w:numId="19">
    <w:abstractNumId w:val="6"/>
  </w:num>
  <w:num w:numId="20">
    <w:abstractNumId w:val="16"/>
  </w:num>
  <w:num w:numId="21">
    <w:abstractNumId w:val="12"/>
  </w:num>
  <w:num w:numId="22">
    <w:abstractNumId w:val="18"/>
  </w:num>
  <w:num w:numId="23">
    <w:abstractNumId w:val="17"/>
  </w:num>
  <w:num w:numId="24">
    <w:abstractNumId w:val="5"/>
  </w:num>
  <w:num w:numId="25">
    <w:abstractNumId w:val="14"/>
  </w:num>
  <w:num w:numId="26">
    <w:abstractNumId w:val="11"/>
  </w:num>
  <w:num w:numId="27">
    <w:abstractNumId w:val="10"/>
  </w:num>
  <w:num w:numId="28">
    <w:abstractNumId w:val="3"/>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658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2F10"/>
    <w:rsid w:val="00064088"/>
    <w:rsid w:val="00065264"/>
    <w:rsid w:val="0006622E"/>
    <w:rsid w:val="000665B7"/>
    <w:rsid w:val="00066CCE"/>
    <w:rsid w:val="00070B21"/>
    <w:rsid w:val="00071E33"/>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622A"/>
    <w:rsid w:val="000C6A6A"/>
    <w:rsid w:val="000C6D6B"/>
    <w:rsid w:val="000C7C19"/>
    <w:rsid w:val="000D3F8F"/>
    <w:rsid w:val="000D4F1C"/>
    <w:rsid w:val="000D675C"/>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6372"/>
    <w:rsid w:val="00107623"/>
    <w:rsid w:val="001124BB"/>
    <w:rsid w:val="00114425"/>
    <w:rsid w:val="00114D7E"/>
    <w:rsid w:val="0011667C"/>
    <w:rsid w:val="001167C8"/>
    <w:rsid w:val="00120699"/>
    <w:rsid w:val="00123464"/>
    <w:rsid w:val="001269C4"/>
    <w:rsid w:val="00130125"/>
    <w:rsid w:val="00133AC3"/>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574C5"/>
    <w:rsid w:val="001650D9"/>
    <w:rsid w:val="00170A8E"/>
    <w:rsid w:val="001721C4"/>
    <w:rsid w:val="001752F0"/>
    <w:rsid w:val="00175B47"/>
    <w:rsid w:val="001767D9"/>
    <w:rsid w:val="0018060F"/>
    <w:rsid w:val="001815AE"/>
    <w:rsid w:val="001848E0"/>
    <w:rsid w:val="00190365"/>
    <w:rsid w:val="001A0388"/>
    <w:rsid w:val="001A17A3"/>
    <w:rsid w:val="001A3E40"/>
    <w:rsid w:val="001A405E"/>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5E92"/>
    <w:rsid w:val="00277599"/>
    <w:rsid w:val="00280B0D"/>
    <w:rsid w:val="002811DE"/>
    <w:rsid w:val="00282177"/>
    <w:rsid w:val="00283648"/>
    <w:rsid w:val="002841AC"/>
    <w:rsid w:val="002873C2"/>
    <w:rsid w:val="0028749C"/>
    <w:rsid w:val="00287591"/>
    <w:rsid w:val="00287FDE"/>
    <w:rsid w:val="002909D0"/>
    <w:rsid w:val="00290EA4"/>
    <w:rsid w:val="00291C5A"/>
    <w:rsid w:val="00293D3F"/>
    <w:rsid w:val="0029535A"/>
    <w:rsid w:val="00297692"/>
    <w:rsid w:val="002A42D1"/>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064E1"/>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47B"/>
    <w:rsid w:val="00350F8B"/>
    <w:rsid w:val="003519B4"/>
    <w:rsid w:val="00352B83"/>
    <w:rsid w:val="00354536"/>
    <w:rsid w:val="0035559C"/>
    <w:rsid w:val="00355CC7"/>
    <w:rsid w:val="0035665E"/>
    <w:rsid w:val="0035682E"/>
    <w:rsid w:val="00357038"/>
    <w:rsid w:val="00360B0F"/>
    <w:rsid w:val="00361CEB"/>
    <w:rsid w:val="00362BD5"/>
    <w:rsid w:val="00362EE8"/>
    <w:rsid w:val="003675E2"/>
    <w:rsid w:val="00367D62"/>
    <w:rsid w:val="003704F3"/>
    <w:rsid w:val="00371AE8"/>
    <w:rsid w:val="00371DAF"/>
    <w:rsid w:val="003729B6"/>
    <w:rsid w:val="00374151"/>
    <w:rsid w:val="003806A7"/>
    <w:rsid w:val="00382009"/>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457C"/>
    <w:rsid w:val="003B47F5"/>
    <w:rsid w:val="003B6556"/>
    <w:rsid w:val="003C096F"/>
    <w:rsid w:val="003C1122"/>
    <w:rsid w:val="003C11E3"/>
    <w:rsid w:val="003C1463"/>
    <w:rsid w:val="003C3C5C"/>
    <w:rsid w:val="003C5691"/>
    <w:rsid w:val="003C61AA"/>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80353"/>
    <w:rsid w:val="00485C49"/>
    <w:rsid w:val="00490B01"/>
    <w:rsid w:val="004928E3"/>
    <w:rsid w:val="00492C54"/>
    <w:rsid w:val="004948BD"/>
    <w:rsid w:val="004A199B"/>
    <w:rsid w:val="004A43EB"/>
    <w:rsid w:val="004A6DE9"/>
    <w:rsid w:val="004A77BD"/>
    <w:rsid w:val="004B17E3"/>
    <w:rsid w:val="004B30D3"/>
    <w:rsid w:val="004B4EEC"/>
    <w:rsid w:val="004B7443"/>
    <w:rsid w:val="004B74BC"/>
    <w:rsid w:val="004C07A5"/>
    <w:rsid w:val="004C44DB"/>
    <w:rsid w:val="004C4BEC"/>
    <w:rsid w:val="004C6BB8"/>
    <w:rsid w:val="004C73B1"/>
    <w:rsid w:val="004D221B"/>
    <w:rsid w:val="004D28FF"/>
    <w:rsid w:val="004E3584"/>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EE1"/>
    <w:rsid w:val="00513F9A"/>
    <w:rsid w:val="0051442C"/>
    <w:rsid w:val="00514F44"/>
    <w:rsid w:val="00517EBA"/>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9E0"/>
    <w:rsid w:val="00563B0A"/>
    <w:rsid w:val="005648CA"/>
    <w:rsid w:val="0056529C"/>
    <w:rsid w:val="00574D65"/>
    <w:rsid w:val="005750D9"/>
    <w:rsid w:val="00581016"/>
    <w:rsid w:val="005821A8"/>
    <w:rsid w:val="005827B6"/>
    <w:rsid w:val="00590C38"/>
    <w:rsid w:val="00593066"/>
    <w:rsid w:val="0059569A"/>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F360F"/>
    <w:rsid w:val="005F4FA9"/>
    <w:rsid w:val="005F6315"/>
    <w:rsid w:val="005F74AC"/>
    <w:rsid w:val="00600DAC"/>
    <w:rsid w:val="00601152"/>
    <w:rsid w:val="0060238D"/>
    <w:rsid w:val="0060385B"/>
    <w:rsid w:val="00603DC9"/>
    <w:rsid w:val="00605EAA"/>
    <w:rsid w:val="00606408"/>
    <w:rsid w:val="0061037E"/>
    <w:rsid w:val="00610687"/>
    <w:rsid w:val="00611430"/>
    <w:rsid w:val="006120C2"/>
    <w:rsid w:val="0061239E"/>
    <w:rsid w:val="00614A0D"/>
    <w:rsid w:val="00615B03"/>
    <w:rsid w:val="00626834"/>
    <w:rsid w:val="006300F7"/>
    <w:rsid w:val="00630FD8"/>
    <w:rsid w:val="00632098"/>
    <w:rsid w:val="00633713"/>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8030B"/>
    <w:rsid w:val="00680428"/>
    <w:rsid w:val="006814D7"/>
    <w:rsid w:val="00684378"/>
    <w:rsid w:val="006857AE"/>
    <w:rsid w:val="006904A0"/>
    <w:rsid w:val="006918F2"/>
    <w:rsid w:val="00691E52"/>
    <w:rsid w:val="006920AF"/>
    <w:rsid w:val="006932EE"/>
    <w:rsid w:val="006943B3"/>
    <w:rsid w:val="006944CF"/>
    <w:rsid w:val="006945F7"/>
    <w:rsid w:val="00696B9B"/>
    <w:rsid w:val="006A1410"/>
    <w:rsid w:val="006A3BFF"/>
    <w:rsid w:val="006A6284"/>
    <w:rsid w:val="006A69E0"/>
    <w:rsid w:val="006B0B81"/>
    <w:rsid w:val="006B2838"/>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F37"/>
    <w:rsid w:val="006F2FE2"/>
    <w:rsid w:val="006F40AB"/>
    <w:rsid w:val="006F6C3E"/>
    <w:rsid w:val="006F7C2D"/>
    <w:rsid w:val="00701A5C"/>
    <w:rsid w:val="00702071"/>
    <w:rsid w:val="00703E07"/>
    <w:rsid w:val="00710133"/>
    <w:rsid w:val="0071185D"/>
    <w:rsid w:val="007126B5"/>
    <w:rsid w:val="00713EE1"/>
    <w:rsid w:val="00714B80"/>
    <w:rsid w:val="007167EF"/>
    <w:rsid w:val="007171E8"/>
    <w:rsid w:val="007211F0"/>
    <w:rsid w:val="007240FC"/>
    <w:rsid w:val="00725BBD"/>
    <w:rsid w:val="007271AA"/>
    <w:rsid w:val="00734D9A"/>
    <w:rsid w:val="00734F6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181"/>
    <w:rsid w:val="007B3AB3"/>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3960"/>
    <w:rsid w:val="00844200"/>
    <w:rsid w:val="00845B71"/>
    <w:rsid w:val="00851B9C"/>
    <w:rsid w:val="00853E8E"/>
    <w:rsid w:val="008558C7"/>
    <w:rsid w:val="00855EE9"/>
    <w:rsid w:val="00856293"/>
    <w:rsid w:val="008609F0"/>
    <w:rsid w:val="00861E1B"/>
    <w:rsid w:val="0086455B"/>
    <w:rsid w:val="00864778"/>
    <w:rsid w:val="00864EC8"/>
    <w:rsid w:val="008655A7"/>
    <w:rsid w:val="008657CF"/>
    <w:rsid w:val="00867EFB"/>
    <w:rsid w:val="00875618"/>
    <w:rsid w:val="00881293"/>
    <w:rsid w:val="00881BC2"/>
    <w:rsid w:val="00882052"/>
    <w:rsid w:val="00882192"/>
    <w:rsid w:val="008829C5"/>
    <w:rsid w:val="00883576"/>
    <w:rsid w:val="008840B0"/>
    <w:rsid w:val="00884143"/>
    <w:rsid w:val="008850D7"/>
    <w:rsid w:val="00886B31"/>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33CD"/>
    <w:rsid w:val="009D46EA"/>
    <w:rsid w:val="009E0634"/>
    <w:rsid w:val="009E257E"/>
    <w:rsid w:val="009E42A4"/>
    <w:rsid w:val="009E48AA"/>
    <w:rsid w:val="009F15DA"/>
    <w:rsid w:val="009F161D"/>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7306"/>
    <w:rsid w:val="00A277C6"/>
    <w:rsid w:val="00A31692"/>
    <w:rsid w:val="00A33CEB"/>
    <w:rsid w:val="00A34406"/>
    <w:rsid w:val="00A36816"/>
    <w:rsid w:val="00A36C33"/>
    <w:rsid w:val="00A37C3A"/>
    <w:rsid w:val="00A43374"/>
    <w:rsid w:val="00A43799"/>
    <w:rsid w:val="00A43E6B"/>
    <w:rsid w:val="00A44EBF"/>
    <w:rsid w:val="00A478AC"/>
    <w:rsid w:val="00A521D0"/>
    <w:rsid w:val="00A53D57"/>
    <w:rsid w:val="00A5564B"/>
    <w:rsid w:val="00A57EBE"/>
    <w:rsid w:val="00A60433"/>
    <w:rsid w:val="00A60DD3"/>
    <w:rsid w:val="00A61BC6"/>
    <w:rsid w:val="00A623B3"/>
    <w:rsid w:val="00A62590"/>
    <w:rsid w:val="00A63143"/>
    <w:rsid w:val="00A67578"/>
    <w:rsid w:val="00A6783E"/>
    <w:rsid w:val="00A752D4"/>
    <w:rsid w:val="00A813BC"/>
    <w:rsid w:val="00A876A5"/>
    <w:rsid w:val="00A8779F"/>
    <w:rsid w:val="00A979A9"/>
    <w:rsid w:val="00AA27EF"/>
    <w:rsid w:val="00AA582D"/>
    <w:rsid w:val="00AA588D"/>
    <w:rsid w:val="00AA6E83"/>
    <w:rsid w:val="00AB08CE"/>
    <w:rsid w:val="00AB1BE6"/>
    <w:rsid w:val="00AB231E"/>
    <w:rsid w:val="00AB34C4"/>
    <w:rsid w:val="00AB3D89"/>
    <w:rsid w:val="00AB59E3"/>
    <w:rsid w:val="00AB6F6F"/>
    <w:rsid w:val="00AB7A44"/>
    <w:rsid w:val="00AC445B"/>
    <w:rsid w:val="00AD02B6"/>
    <w:rsid w:val="00AD0B00"/>
    <w:rsid w:val="00AD0D48"/>
    <w:rsid w:val="00AD388E"/>
    <w:rsid w:val="00AD60C2"/>
    <w:rsid w:val="00AD76A2"/>
    <w:rsid w:val="00AE322C"/>
    <w:rsid w:val="00AE3AA8"/>
    <w:rsid w:val="00AE4304"/>
    <w:rsid w:val="00AE4754"/>
    <w:rsid w:val="00AE4865"/>
    <w:rsid w:val="00AE505B"/>
    <w:rsid w:val="00AE5F04"/>
    <w:rsid w:val="00AE6425"/>
    <w:rsid w:val="00AE7FAD"/>
    <w:rsid w:val="00AF0243"/>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3E7D"/>
    <w:rsid w:val="00B45965"/>
    <w:rsid w:val="00B45FBE"/>
    <w:rsid w:val="00B56DD8"/>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289B"/>
    <w:rsid w:val="00B93E09"/>
    <w:rsid w:val="00B94C2F"/>
    <w:rsid w:val="00B94EE8"/>
    <w:rsid w:val="00BA391C"/>
    <w:rsid w:val="00BA4EE6"/>
    <w:rsid w:val="00BA51F9"/>
    <w:rsid w:val="00BA753A"/>
    <w:rsid w:val="00BA7616"/>
    <w:rsid w:val="00BB0674"/>
    <w:rsid w:val="00BB2403"/>
    <w:rsid w:val="00BB3F06"/>
    <w:rsid w:val="00BB648F"/>
    <w:rsid w:val="00BB79BD"/>
    <w:rsid w:val="00BC1CFD"/>
    <w:rsid w:val="00BC2F6B"/>
    <w:rsid w:val="00BC5F5E"/>
    <w:rsid w:val="00BC69AF"/>
    <w:rsid w:val="00BC6B12"/>
    <w:rsid w:val="00BD2456"/>
    <w:rsid w:val="00BD42AA"/>
    <w:rsid w:val="00BD55C3"/>
    <w:rsid w:val="00BD6D0F"/>
    <w:rsid w:val="00BE2447"/>
    <w:rsid w:val="00BF0B49"/>
    <w:rsid w:val="00BF5A85"/>
    <w:rsid w:val="00BF7DD4"/>
    <w:rsid w:val="00C009A1"/>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2877"/>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F69"/>
    <w:rsid w:val="00CC09AD"/>
    <w:rsid w:val="00CC207B"/>
    <w:rsid w:val="00CC2C85"/>
    <w:rsid w:val="00CC36B6"/>
    <w:rsid w:val="00CC4F48"/>
    <w:rsid w:val="00CD1D39"/>
    <w:rsid w:val="00CD38EA"/>
    <w:rsid w:val="00CD51DB"/>
    <w:rsid w:val="00CD6256"/>
    <w:rsid w:val="00CE07A8"/>
    <w:rsid w:val="00CE19D3"/>
    <w:rsid w:val="00CE1B30"/>
    <w:rsid w:val="00CE2EAB"/>
    <w:rsid w:val="00CE3D8D"/>
    <w:rsid w:val="00CE5916"/>
    <w:rsid w:val="00CE7047"/>
    <w:rsid w:val="00CF03AA"/>
    <w:rsid w:val="00CF085B"/>
    <w:rsid w:val="00CF3C2F"/>
    <w:rsid w:val="00CF6F35"/>
    <w:rsid w:val="00D002DB"/>
    <w:rsid w:val="00D02D92"/>
    <w:rsid w:val="00D04190"/>
    <w:rsid w:val="00D05091"/>
    <w:rsid w:val="00D10161"/>
    <w:rsid w:val="00D12673"/>
    <w:rsid w:val="00D1299E"/>
    <w:rsid w:val="00D139B8"/>
    <w:rsid w:val="00D1472B"/>
    <w:rsid w:val="00D15980"/>
    <w:rsid w:val="00D16734"/>
    <w:rsid w:val="00D20FC3"/>
    <w:rsid w:val="00D23339"/>
    <w:rsid w:val="00D239F7"/>
    <w:rsid w:val="00D259BA"/>
    <w:rsid w:val="00D27342"/>
    <w:rsid w:val="00D27EDE"/>
    <w:rsid w:val="00D305D4"/>
    <w:rsid w:val="00D31ADE"/>
    <w:rsid w:val="00D3534F"/>
    <w:rsid w:val="00D4031C"/>
    <w:rsid w:val="00D4081D"/>
    <w:rsid w:val="00D40B41"/>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03B8"/>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3EBB"/>
    <w:rsid w:val="00DC5E72"/>
    <w:rsid w:val="00DC6EF1"/>
    <w:rsid w:val="00DD0EA6"/>
    <w:rsid w:val="00DD2C83"/>
    <w:rsid w:val="00DD345C"/>
    <w:rsid w:val="00DD3BA1"/>
    <w:rsid w:val="00DE0F4A"/>
    <w:rsid w:val="00DE3ECF"/>
    <w:rsid w:val="00DE60B0"/>
    <w:rsid w:val="00DF4D0F"/>
    <w:rsid w:val="00DF5506"/>
    <w:rsid w:val="00E00E9D"/>
    <w:rsid w:val="00E018E8"/>
    <w:rsid w:val="00E028BA"/>
    <w:rsid w:val="00E040D4"/>
    <w:rsid w:val="00E05144"/>
    <w:rsid w:val="00E06CB4"/>
    <w:rsid w:val="00E11E29"/>
    <w:rsid w:val="00E1300A"/>
    <w:rsid w:val="00E157C9"/>
    <w:rsid w:val="00E2130B"/>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344D"/>
    <w:rsid w:val="00E6380B"/>
    <w:rsid w:val="00E65603"/>
    <w:rsid w:val="00E660F9"/>
    <w:rsid w:val="00E676FC"/>
    <w:rsid w:val="00E702C6"/>
    <w:rsid w:val="00E71D33"/>
    <w:rsid w:val="00E741F8"/>
    <w:rsid w:val="00E756A4"/>
    <w:rsid w:val="00E75B8A"/>
    <w:rsid w:val="00E7682A"/>
    <w:rsid w:val="00E77525"/>
    <w:rsid w:val="00E8036E"/>
    <w:rsid w:val="00E80E88"/>
    <w:rsid w:val="00E83E2B"/>
    <w:rsid w:val="00E9416F"/>
    <w:rsid w:val="00E953DB"/>
    <w:rsid w:val="00E96462"/>
    <w:rsid w:val="00E96B2B"/>
    <w:rsid w:val="00E96F1B"/>
    <w:rsid w:val="00EA2206"/>
    <w:rsid w:val="00EA7013"/>
    <w:rsid w:val="00EA7267"/>
    <w:rsid w:val="00EB00EF"/>
    <w:rsid w:val="00EB09E1"/>
    <w:rsid w:val="00EB0B9A"/>
    <w:rsid w:val="00EB755B"/>
    <w:rsid w:val="00EB7BB6"/>
    <w:rsid w:val="00EC4070"/>
    <w:rsid w:val="00EC50D0"/>
    <w:rsid w:val="00EC7354"/>
    <w:rsid w:val="00ED257A"/>
    <w:rsid w:val="00ED27E5"/>
    <w:rsid w:val="00ED573A"/>
    <w:rsid w:val="00ED5CC0"/>
    <w:rsid w:val="00ED6997"/>
    <w:rsid w:val="00EE01CD"/>
    <w:rsid w:val="00EE2B0D"/>
    <w:rsid w:val="00EE2B11"/>
    <w:rsid w:val="00EE5E37"/>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D50"/>
    <w:rsid w:val="00F34A83"/>
    <w:rsid w:val="00F34E8E"/>
    <w:rsid w:val="00F354A3"/>
    <w:rsid w:val="00F413EF"/>
    <w:rsid w:val="00F41E7C"/>
    <w:rsid w:val="00F45F24"/>
    <w:rsid w:val="00F46222"/>
    <w:rsid w:val="00F4651E"/>
    <w:rsid w:val="00F50FB7"/>
    <w:rsid w:val="00F5101C"/>
    <w:rsid w:val="00F551EF"/>
    <w:rsid w:val="00F63B41"/>
    <w:rsid w:val="00F64CEF"/>
    <w:rsid w:val="00F655B7"/>
    <w:rsid w:val="00F66F03"/>
    <w:rsid w:val="00F6793B"/>
    <w:rsid w:val="00F718C1"/>
    <w:rsid w:val="00F7244A"/>
    <w:rsid w:val="00F77098"/>
    <w:rsid w:val="00F81DE7"/>
    <w:rsid w:val="00F83BCE"/>
    <w:rsid w:val="00F84C1E"/>
    <w:rsid w:val="00F858AF"/>
    <w:rsid w:val="00F8737C"/>
    <w:rsid w:val="00F90CA4"/>
    <w:rsid w:val="00F914CE"/>
    <w:rsid w:val="00F93B8E"/>
    <w:rsid w:val="00F93F02"/>
    <w:rsid w:val="00FA04CC"/>
    <w:rsid w:val="00FA0A82"/>
    <w:rsid w:val="00FA3214"/>
    <w:rsid w:val="00FA4A19"/>
    <w:rsid w:val="00FA5AF5"/>
    <w:rsid w:val="00FB0640"/>
    <w:rsid w:val="00FB148A"/>
    <w:rsid w:val="00FB3B8B"/>
    <w:rsid w:val="00FB47C4"/>
    <w:rsid w:val="00FB4BCD"/>
    <w:rsid w:val="00FB7A13"/>
    <w:rsid w:val="00FC14F0"/>
    <w:rsid w:val="00FC2918"/>
    <w:rsid w:val="00FC47C4"/>
    <w:rsid w:val="00FC511C"/>
    <w:rsid w:val="00FC55F4"/>
    <w:rsid w:val="00FD0F21"/>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DB9FE3"/>
  <w15:chartTrackingRefBased/>
  <w15:docId w15:val="{03EF8C46-5EB6-476B-8780-2D5C22AF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23339"/>
    <w:pPr>
      <w:spacing w:after="160" w:line="259" w:lineRule="auto"/>
    </w:pPr>
    <w:rPr>
      <w:sz w:val="22"/>
      <w:szCs w:val="22"/>
      <w:lang w:eastAsia="ja-JP"/>
    </w:rPr>
  </w:style>
  <w:style w:type="paragraph" w:styleId="Titolo1">
    <w:name w:val="heading 1"/>
    <w:basedOn w:val="Normale"/>
    <w:next w:val="Normale"/>
    <w:link w:val="Titolo1Carattere"/>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Titolo2">
    <w:name w:val="heading 2"/>
    <w:basedOn w:val="Normale"/>
    <w:next w:val="Normale"/>
    <w:link w:val="Titolo2Carattere"/>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Titolo3">
    <w:name w:val="heading 3"/>
    <w:basedOn w:val="Normale"/>
    <w:next w:val="Normale"/>
    <w:link w:val="Titolo3Carattere"/>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Titolo4">
    <w:name w:val="heading 4"/>
    <w:basedOn w:val="Normale"/>
    <w:next w:val="Normale"/>
    <w:link w:val="Titolo4Carattere"/>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Titolo5">
    <w:name w:val="heading 5"/>
    <w:basedOn w:val="Normale"/>
    <w:next w:val="Normale"/>
    <w:link w:val="Titolo5Carattere"/>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Titolo6">
    <w:name w:val="heading 6"/>
    <w:basedOn w:val="Normale"/>
    <w:next w:val="Normale"/>
    <w:link w:val="Titolo6Carattere"/>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Titolo7">
    <w:name w:val="heading 7"/>
    <w:basedOn w:val="Normale"/>
    <w:next w:val="Normale"/>
    <w:link w:val="Titolo7Carattere"/>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Titolo8">
    <w:name w:val="heading 8"/>
    <w:basedOn w:val="Normale"/>
    <w:next w:val="Normale"/>
    <w:link w:val="Titolo8Carattere"/>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Titolo9">
    <w:name w:val="heading 9"/>
    <w:basedOn w:val="Normale"/>
    <w:next w:val="Normale"/>
    <w:link w:val="Titolo9Carattere"/>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pPr>
      <w:spacing w:after="0" w:line="240" w:lineRule="auto"/>
      <w:contextualSpacing/>
    </w:pPr>
    <w:rPr>
      <w:rFonts w:ascii="Calibri Light" w:hAnsi="Calibri Light" w:cs="Times New Roman"/>
      <w:color w:val="000000"/>
      <w:sz w:val="56"/>
      <w:szCs w:val="56"/>
    </w:rPr>
  </w:style>
  <w:style w:type="character" w:customStyle="1" w:styleId="TitoloCarattere">
    <w:name w:val="Titolo Carattere"/>
    <w:link w:val="Titolo"/>
    <w:uiPriority w:val="10"/>
    <w:rPr>
      <w:rFonts w:ascii="Calibri Light" w:eastAsia="SimSun" w:hAnsi="Calibri Light" w:cs="Times New Roman"/>
      <w:color w:val="000000"/>
      <w:sz w:val="56"/>
      <w:szCs w:val="56"/>
    </w:rPr>
  </w:style>
  <w:style w:type="paragraph" w:styleId="Sottotitolo">
    <w:name w:val="Subtitle"/>
    <w:basedOn w:val="Normale"/>
    <w:next w:val="Normale"/>
    <w:link w:val="SottotitoloCarattere"/>
    <w:uiPriority w:val="11"/>
    <w:qFormat/>
    <w:pPr>
      <w:numPr>
        <w:ilvl w:val="1"/>
      </w:numPr>
    </w:pPr>
    <w:rPr>
      <w:color w:val="5A5A5A"/>
      <w:spacing w:val="10"/>
    </w:rPr>
  </w:style>
  <w:style w:type="character" w:customStyle="1" w:styleId="SottotitoloCarattere">
    <w:name w:val="Sottotitolo Carattere"/>
    <w:link w:val="Sottotitolo"/>
    <w:uiPriority w:val="11"/>
    <w:rPr>
      <w:color w:val="5A5A5A"/>
      <w:spacing w:val="10"/>
    </w:rPr>
  </w:style>
  <w:style w:type="character" w:customStyle="1" w:styleId="Titolo1Carattere">
    <w:name w:val="Titolo 1 Carattere"/>
    <w:link w:val="Titolo1"/>
    <w:uiPriority w:val="9"/>
    <w:rPr>
      <w:rFonts w:ascii="Calibri Light" w:eastAsia="SimSun" w:hAnsi="Calibri Light" w:cs="Times New Roman"/>
      <w:b/>
      <w:bCs/>
      <w:smallCaps/>
      <w:color w:val="000000"/>
      <w:sz w:val="36"/>
      <w:szCs w:val="36"/>
    </w:rPr>
  </w:style>
  <w:style w:type="character" w:customStyle="1" w:styleId="Titolo2Carattere">
    <w:name w:val="Titolo 2 Carattere"/>
    <w:link w:val="Titolo2"/>
    <w:uiPriority w:val="9"/>
    <w:semiHidden/>
    <w:rPr>
      <w:rFonts w:ascii="Calibri Light" w:eastAsia="SimSun" w:hAnsi="Calibri Light" w:cs="Times New Roman"/>
      <w:b/>
      <w:bCs/>
      <w:smallCaps/>
      <w:color w:val="000000"/>
      <w:sz w:val="28"/>
      <w:szCs w:val="28"/>
    </w:rPr>
  </w:style>
  <w:style w:type="character" w:customStyle="1" w:styleId="Titolo3Carattere">
    <w:name w:val="Titolo 3 Carattere"/>
    <w:link w:val="Titolo3"/>
    <w:uiPriority w:val="9"/>
    <w:semiHidden/>
    <w:rPr>
      <w:rFonts w:ascii="Calibri Light" w:eastAsia="SimSun" w:hAnsi="Calibri Light" w:cs="Times New Roman"/>
      <w:b/>
      <w:bCs/>
      <w:color w:val="000000"/>
    </w:rPr>
  </w:style>
  <w:style w:type="character" w:customStyle="1" w:styleId="Titolo4Carattere">
    <w:name w:val="Titolo 4 Carattere"/>
    <w:link w:val="Titolo4"/>
    <w:uiPriority w:val="9"/>
    <w:semiHidden/>
    <w:rPr>
      <w:rFonts w:ascii="Calibri Light" w:eastAsia="SimSun" w:hAnsi="Calibri Light" w:cs="Times New Roman"/>
      <w:b/>
      <w:bCs/>
      <w:i/>
      <w:iCs/>
      <w:color w:val="000000"/>
    </w:rPr>
  </w:style>
  <w:style w:type="character" w:customStyle="1" w:styleId="Titolo5Carattere">
    <w:name w:val="Titolo 5 Carattere"/>
    <w:link w:val="Titolo5"/>
    <w:uiPriority w:val="9"/>
    <w:semiHidden/>
    <w:rPr>
      <w:rFonts w:ascii="Calibri Light" w:eastAsia="SimSun" w:hAnsi="Calibri Light" w:cs="Times New Roman"/>
      <w:color w:val="252525"/>
    </w:rPr>
  </w:style>
  <w:style w:type="character" w:customStyle="1" w:styleId="Titolo6Carattere">
    <w:name w:val="Titolo 6 Carattere"/>
    <w:link w:val="Titolo6"/>
    <w:uiPriority w:val="9"/>
    <w:semiHidden/>
    <w:rPr>
      <w:rFonts w:ascii="Calibri Light" w:eastAsia="SimSun" w:hAnsi="Calibri Light" w:cs="Times New Roman"/>
      <w:i/>
      <w:iCs/>
      <w:color w:val="252525"/>
    </w:rPr>
  </w:style>
  <w:style w:type="character" w:customStyle="1" w:styleId="Titolo7Carattere">
    <w:name w:val="Titolo 7 Carattere"/>
    <w:link w:val="Titolo7"/>
    <w:uiPriority w:val="9"/>
    <w:semiHidden/>
    <w:rPr>
      <w:rFonts w:ascii="Calibri Light" w:eastAsia="SimSun" w:hAnsi="Calibri Light" w:cs="Times New Roman"/>
      <w:i/>
      <w:iCs/>
      <w:color w:val="404040"/>
    </w:rPr>
  </w:style>
  <w:style w:type="character" w:customStyle="1" w:styleId="Titolo8Carattere">
    <w:name w:val="Titolo 8 Carattere"/>
    <w:link w:val="Titolo8"/>
    <w:uiPriority w:val="9"/>
    <w:semiHidden/>
    <w:rPr>
      <w:rFonts w:ascii="Calibri Light" w:eastAsia="SimSun" w:hAnsi="Calibri Light" w:cs="Times New Roman"/>
      <w:color w:val="404040"/>
      <w:sz w:val="20"/>
      <w:szCs w:val="20"/>
    </w:rPr>
  </w:style>
  <w:style w:type="character" w:customStyle="1" w:styleId="Titolo9Carattere">
    <w:name w:val="Titolo 9 Carattere"/>
    <w:link w:val="Titolo9"/>
    <w:uiPriority w:val="9"/>
    <w:semiHidden/>
    <w:rPr>
      <w:rFonts w:ascii="Calibri Light" w:eastAsia="SimSun" w:hAnsi="Calibri Light" w:cs="Times New Roman"/>
      <w:i/>
      <w:iCs/>
      <w:color w:val="404040"/>
      <w:sz w:val="20"/>
      <w:szCs w:val="20"/>
    </w:rPr>
  </w:style>
  <w:style w:type="character" w:styleId="Enfasidelicata">
    <w:name w:val="Subtle Emphasis"/>
    <w:uiPriority w:val="19"/>
    <w:qFormat/>
    <w:rPr>
      <w:i/>
      <w:iCs/>
      <w:color w:val="404040"/>
    </w:rPr>
  </w:style>
  <w:style w:type="character" w:styleId="Enfasicorsivo">
    <w:name w:val="Emphasis"/>
    <w:uiPriority w:val="20"/>
    <w:qFormat/>
    <w:rPr>
      <w:i/>
      <w:iCs/>
      <w:color w:val="auto"/>
    </w:rPr>
  </w:style>
  <w:style w:type="character" w:styleId="Enfasiintensa">
    <w:name w:val="Intense Emphasis"/>
    <w:uiPriority w:val="21"/>
    <w:qFormat/>
    <w:rPr>
      <w:b/>
      <w:bCs/>
      <w:i/>
      <w:iCs/>
      <w:caps/>
    </w:rPr>
  </w:style>
  <w:style w:type="character" w:styleId="Enfasigrassetto">
    <w:name w:val="Strong"/>
    <w:uiPriority w:val="22"/>
    <w:qFormat/>
    <w:rPr>
      <w:b/>
      <w:bCs/>
      <w:color w:val="000000"/>
    </w:rPr>
  </w:style>
  <w:style w:type="paragraph" w:styleId="Citazione">
    <w:name w:val="Quote"/>
    <w:basedOn w:val="Normale"/>
    <w:next w:val="Normale"/>
    <w:link w:val="CitazioneCarattere"/>
    <w:uiPriority w:val="29"/>
    <w:qFormat/>
    <w:pPr>
      <w:spacing w:before="160"/>
      <w:ind w:left="720" w:right="720"/>
    </w:pPr>
    <w:rPr>
      <w:i/>
      <w:iCs/>
      <w:color w:val="000000"/>
    </w:rPr>
  </w:style>
  <w:style w:type="character" w:customStyle="1" w:styleId="CitazioneCarattere">
    <w:name w:val="Citazione Carattere"/>
    <w:link w:val="Citazione"/>
    <w:uiPriority w:val="29"/>
    <w:rPr>
      <w:i/>
      <w:iCs/>
      <w:color w:val="000000"/>
    </w:rPr>
  </w:style>
  <w:style w:type="paragraph" w:styleId="Citazioneintensa">
    <w:name w:val="Intense Quote"/>
    <w:basedOn w:val="Normale"/>
    <w:next w:val="Normale"/>
    <w:link w:val="CitazioneintensaCarattere"/>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zioneintensaCarattere">
    <w:name w:val="Citazione intensa Carattere"/>
    <w:link w:val="Citazioneintensa"/>
    <w:uiPriority w:val="30"/>
    <w:rPr>
      <w:color w:val="000000"/>
      <w:shd w:val="clear" w:color="auto" w:fill="F2F2F2"/>
    </w:rPr>
  </w:style>
  <w:style w:type="character" w:styleId="Riferimentodelicato">
    <w:name w:val="Subtle Reference"/>
    <w:uiPriority w:val="31"/>
    <w:qFormat/>
    <w:rPr>
      <w:smallCaps/>
      <w:color w:val="404040"/>
      <w:u w:val="single" w:color="7F7F7F"/>
    </w:rPr>
  </w:style>
  <w:style w:type="character" w:styleId="Riferimentointenso">
    <w:name w:val="Intense Reference"/>
    <w:uiPriority w:val="32"/>
    <w:qFormat/>
    <w:rPr>
      <w:b/>
      <w:bCs/>
      <w:smallCaps/>
      <w:u w:val="single"/>
    </w:rPr>
  </w:style>
  <w:style w:type="character" w:styleId="Titolodellibro">
    <w:name w:val="Book Title"/>
    <w:uiPriority w:val="33"/>
    <w:qFormat/>
    <w:rPr>
      <w:b w:val="0"/>
      <w:bCs w:val="0"/>
      <w:smallCaps/>
      <w:spacing w:val="5"/>
    </w:rPr>
  </w:style>
  <w:style w:type="paragraph" w:styleId="Didascalia">
    <w:name w:val="caption"/>
    <w:basedOn w:val="Normale"/>
    <w:next w:val="Normale"/>
    <w:uiPriority w:val="35"/>
    <w:semiHidden/>
    <w:unhideWhenUsed/>
    <w:qFormat/>
    <w:pPr>
      <w:spacing w:after="200" w:line="240" w:lineRule="auto"/>
    </w:pPr>
    <w:rPr>
      <w:i/>
      <w:iCs/>
      <w:color w:val="323232"/>
      <w:sz w:val="18"/>
      <w:szCs w:val="18"/>
    </w:rPr>
  </w:style>
  <w:style w:type="paragraph" w:styleId="Titolosommario">
    <w:name w:val="TOC Heading"/>
    <w:basedOn w:val="Titolo1"/>
    <w:next w:val="Normale"/>
    <w:uiPriority w:val="39"/>
    <w:semiHidden/>
    <w:unhideWhenUsed/>
    <w:qFormat/>
    <w:pPr>
      <w:outlineLvl w:val="9"/>
    </w:pPr>
  </w:style>
  <w:style w:type="paragraph" w:styleId="Nessunaspaziatura">
    <w:name w:val="No Spacing"/>
    <w:uiPriority w:val="1"/>
    <w:qFormat/>
    <w:rPr>
      <w:sz w:val="22"/>
      <w:szCs w:val="22"/>
      <w:lang w:eastAsia="ja-JP"/>
    </w:rPr>
  </w:style>
  <w:style w:type="paragraph" w:styleId="Paragrafoelenco">
    <w:name w:val="List Paragraph"/>
    <w:basedOn w:val="Normale"/>
    <w:qFormat/>
    <w:pPr>
      <w:ind w:left="720"/>
      <w:contextualSpacing/>
    </w:pPr>
  </w:style>
  <w:style w:type="paragraph" w:styleId="Testonotaapidipagina">
    <w:name w:val="footnote text"/>
    <w:basedOn w:val="Normale"/>
    <w:link w:val="TestonotaapidipaginaCarattere"/>
    <w:unhideWhenUsed/>
    <w:rsid w:val="001F70BB"/>
    <w:pPr>
      <w:spacing w:after="200" w:line="276" w:lineRule="auto"/>
    </w:pPr>
    <w:rPr>
      <w:rFonts w:eastAsia="Calibri" w:cs="Times New Roman"/>
      <w:sz w:val="20"/>
      <w:szCs w:val="20"/>
      <w:lang w:val="en-GB" w:eastAsia="en-US"/>
    </w:rPr>
  </w:style>
  <w:style w:type="character" w:customStyle="1" w:styleId="TestonotaapidipaginaCarattere">
    <w:name w:val="Testo nota a piè di pagina Carattere"/>
    <w:link w:val="Testonotaapidipagina"/>
    <w:rsid w:val="001F70BB"/>
    <w:rPr>
      <w:rFonts w:ascii="Calibri" w:eastAsia="Calibri" w:hAnsi="Calibri" w:cs="Times New Roman"/>
      <w:sz w:val="20"/>
      <w:szCs w:val="20"/>
      <w:lang w:val="en-GB" w:eastAsia="en-US"/>
    </w:rPr>
  </w:style>
  <w:style w:type="character" w:styleId="Rimandonotaapidipagina">
    <w:name w:val="footnote reference"/>
    <w:unhideWhenUsed/>
    <w:rsid w:val="001F70BB"/>
    <w:rPr>
      <w:vertAlign w:val="superscript"/>
    </w:rPr>
  </w:style>
  <w:style w:type="paragraph" w:styleId="Intestazione">
    <w:name w:val="header"/>
    <w:basedOn w:val="Normale"/>
    <w:link w:val="IntestazioneCarattere"/>
    <w:uiPriority w:val="99"/>
    <w:unhideWhenUsed/>
    <w:rsid w:val="00C4524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C45246"/>
  </w:style>
  <w:style w:type="paragraph" w:styleId="Pidipagina">
    <w:name w:val="footer"/>
    <w:basedOn w:val="Normale"/>
    <w:link w:val="PidipaginaCarattere"/>
    <w:uiPriority w:val="99"/>
    <w:unhideWhenUsed/>
    <w:rsid w:val="00C4524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C45246"/>
  </w:style>
  <w:style w:type="paragraph" w:styleId="Testofumetto">
    <w:name w:val="Balloon Text"/>
    <w:basedOn w:val="Normale"/>
    <w:link w:val="TestofumettoCarattere"/>
    <w:uiPriority w:val="99"/>
    <w:semiHidden/>
    <w:unhideWhenUsed/>
    <w:rsid w:val="00A6783E"/>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6783E"/>
    <w:rPr>
      <w:rFonts w:ascii="Tahoma" w:hAnsi="Tahoma" w:cs="Tahoma"/>
      <w:sz w:val="16"/>
      <w:szCs w:val="16"/>
    </w:rPr>
  </w:style>
  <w:style w:type="paragraph" w:customStyle="1" w:styleId="ZCom">
    <w:name w:val="Z_Com"/>
    <w:basedOn w:val="Normale"/>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e"/>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Grigliatabella">
    <w:name w:val="Table Grid"/>
    <w:basedOn w:val="Tabellanormale"/>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3B08E5"/>
    <w:rPr>
      <w:color w:val="0000FF"/>
      <w:u w:val="single"/>
    </w:rPr>
  </w:style>
  <w:style w:type="character" w:styleId="Collegamentovisitato">
    <w:name w:val="FollowedHyperlink"/>
    <w:uiPriority w:val="99"/>
    <w:semiHidden/>
    <w:unhideWhenUsed/>
    <w:rsid w:val="003B08E5"/>
    <w:rPr>
      <w:color w:val="B26B02"/>
      <w:u w:val="single"/>
    </w:rPr>
  </w:style>
  <w:style w:type="character" w:styleId="Rimandocommento">
    <w:name w:val="annotation reference"/>
    <w:uiPriority w:val="99"/>
    <w:semiHidden/>
    <w:unhideWhenUsed/>
    <w:rsid w:val="00054F2B"/>
    <w:rPr>
      <w:sz w:val="16"/>
      <w:szCs w:val="16"/>
    </w:rPr>
  </w:style>
  <w:style w:type="paragraph" w:styleId="Testocommento">
    <w:name w:val="annotation text"/>
    <w:basedOn w:val="Normale"/>
    <w:link w:val="TestocommentoCarattere"/>
    <w:uiPriority w:val="99"/>
    <w:semiHidden/>
    <w:unhideWhenUsed/>
    <w:rsid w:val="00054F2B"/>
    <w:pPr>
      <w:spacing w:line="240" w:lineRule="auto"/>
    </w:pPr>
    <w:rPr>
      <w:sz w:val="20"/>
      <w:szCs w:val="20"/>
    </w:rPr>
  </w:style>
  <w:style w:type="character" w:customStyle="1" w:styleId="TestocommentoCarattere">
    <w:name w:val="Testo commento Carattere"/>
    <w:link w:val="Testocommento"/>
    <w:uiPriority w:val="99"/>
    <w:semiHidden/>
    <w:rsid w:val="00054F2B"/>
    <w:rPr>
      <w:sz w:val="20"/>
      <w:szCs w:val="20"/>
    </w:rPr>
  </w:style>
  <w:style w:type="paragraph" w:styleId="Soggettocommento">
    <w:name w:val="annotation subject"/>
    <w:basedOn w:val="Testocommento"/>
    <w:next w:val="Testocommento"/>
    <w:link w:val="SoggettocommentoCarattere"/>
    <w:uiPriority w:val="99"/>
    <w:semiHidden/>
    <w:unhideWhenUsed/>
    <w:rsid w:val="00054F2B"/>
    <w:rPr>
      <w:b/>
      <w:bCs/>
    </w:rPr>
  </w:style>
  <w:style w:type="character" w:customStyle="1" w:styleId="SoggettocommentoCarattere">
    <w:name w:val="Soggetto commento Carattere"/>
    <w:link w:val="Soggettocommento"/>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e"/>
    <w:uiPriority w:val="1"/>
    <w:qFormat/>
    <w:rsid w:val="001815AE"/>
    <w:pPr>
      <w:widowControl w:val="0"/>
      <w:autoSpaceDE w:val="0"/>
      <w:autoSpaceDN w:val="0"/>
      <w:spacing w:after="0" w:line="240" w:lineRule="auto"/>
    </w:pPr>
    <w:rPr>
      <w:rFonts w:ascii="Verdana" w:eastAsia="Verdana" w:hAnsi="Verdana" w:cs="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gracons.eu/" TargetMode="External"/><Relationship Id="rId18" Type="http://schemas.openxmlformats.org/officeDocument/2006/relationships/hyperlink" Target="http://www.unipg.it/en/ects-guide" TargetMode="External"/><Relationship Id="rId26" Type="http://schemas.openxmlformats.org/officeDocument/2006/relationships/hyperlink" Target="https://www.universitaly.it/index.php/registration" TargetMode="External"/><Relationship Id="rId21" Type="http://schemas.openxmlformats.org/officeDocument/2006/relationships/hyperlink" Target="https://www.unipg.it/disabilita-e-dsa" TargetMode="External"/><Relationship Id="rId34" Type="http://schemas.openxmlformats.org/officeDocument/2006/relationships/hyperlink" Target="mailto:servizio.incoming@unipg.it" TargetMode="External"/><Relationship Id="rId7" Type="http://schemas.openxmlformats.org/officeDocument/2006/relationships/footnotes" Target="foot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hyperlink" Target="http://www.unipg.it/internazionale" TargetMode="External"/><Relationship Id="rId25" Type="http://schemas.openxmlformats.org/officeDocument/2006/relationships/hyperlink" Target="http://www.unipg.it/en/ects-guide" TargetMode="External"/><Relationship Id="rId33" Type="http://schemas.openxmlformats.org/officeDocument/2006/relationships/hyperlink" Target="https://www.unipg.it/en/international-students/incoming-exchange-student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nipg.it/" TargetMode="External"/><Relationship Id="rId20" Type="http://schemas.openxmlformats.org/officeDocument/2006/relationships/hyperlink" Target="http://www.unipg.it/internazionale" TargetMode="External"/><Relationship Id="rId29" Type="http://schemas.openxmlformats.org/officeDocument/2006/relationships/hyperlink" Target="mailto:servizio.incoming@unipg.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resources-and-tools/european-credit-transfer-and-accumulation-system-ects_en" TargetMode="External"/><Relationship Id="rId24" Type="http://schemas.openxmlformats.org/officeDocument/2006/relationships/hyperlink" Target="mailto:area.relint@unipg.it" TargetMode="External"/><Relationship Id="rId32" Type="http://schemas.openxmlformats.org/officeDocument/2006/relationships/hyperlink" Target="https://www.unipg.it/en/international-students"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area.relint@unipg.it" TargetMode="External"/><Relationship Id="rId23" Type="http://schemas.openxmlformats.org/officeDocument/2006/relationships/hyperlink" Target="mailto:servizio.incoming@unipg.it" TargetMode="External"/><Relationship Id="rId28" Type="http://schemas.openxmlformats.org/officeDocument/2006/relationships/hyperlink" Target="http://www.unipg.it/en/ects-guide" TargetMode="External"/><Relationship Id="rId36" Type="http://schemas.openxmlformats.org/officeDocument/2006/relationships/header" Target="header1.xml"/><Relationship Id="rId10" Type="http://schemas.openxmlformats.org/officeDocument/2006/relationships/hyperlink" Target="https://ec.europa.eu/education/node/36_me" TargetMode="External"/><Relationship Id="rId19" Type="http://schemas.openxmlformats.org/officeDocument/2006/relationships/hyperlink" Target="http://www.unipg.it/en/courses/academic-calendar" TargetMode="External"/><Relationship Id="rId31" Type="http://schemas.openxmlformats.org/officeDocument/2006/relationships/hyperlink" Target="http://www.unipg.it/en/ects-guide"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 Id="rId22" Type="http://schemas.openxmlformats.org/officeDocument/2006/relationships/hyperlink" Target="https://www.unipg.it/disabilita-e-dsa" TargetMode="External"/><Relationship Id="rId27" Type="http://schemas.openxmlformats.org/officeDocument/2006/relationships/hyperlink" Target="mailto:servizio.incoming@unipg.it" TargetMode="External"/><Relationship Id="rId30" Type="http://schemas.openxmlformats.org/officeDocument/2006/relationships/hyperlink" Target="mailto:area.relint@unipg.it"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s://circabc.europa.eu/sd/a/286ebac6-aa7c-4ada-a42b-ff2cf3a442bf/ISCED-F%202013%20-%20Detailed%20field%20descrip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3947B4E0-9A80-4B60-BACE-F459A47F6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3</TotalTime>
  <Pages>9</Pages>
  <Words>1890</Words>
  <Characters>10773</Characters>
  <Application>Microsoft Office Word</Application>
  <DocSecurity>0</DocSecurity>
  <Lines>89</Lines>
  <Paragraphs>25</Paragraphs>
  <ScaleCrop>false</ScaleCrop>
  <HeadingPairs>
    <vt:vector size="8" baseType="variant">
      <vt:variant>
        <vt:lpstr>Titolo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12638</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Sara Ceccaroni</cp:lastModifiedBy>
  <cp:revision>5</cp:revision>
  <cp:lastPrinted>2013-07-15T04:53:00Z</cp:lastPrinted>
  <dcterms:created xsi:type="dcterms:W3CDTF">2022-10-07T08:35:00Z</dcterms:created>
  <dcterms:modified xsi:type="dcterms:W3CDTF">2023-11-13T12:39:00Z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