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621B36" w:rsidRDefault="00621B36" w:rsidP="009F7E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621B36" w:rsidRDefault="00621B36" w:rsidP="009F7E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F7EC7" w:rsidRPr="009F7EC7" w:rsidRDefault="005175F0" w:rsidP="009F7E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torelli </w:t>
      </w:r>
      <w:proofErr w:type="spellStart"/>
      <w:r w:rsidR="009F7EC7" w:rsidRPr="009F7EC7">
        <w:rPr>
          <w:rFonts w:ascii="Verdana" w:hAnsi="Verdana"/>
          <w:b/>
          <w:sz w:val="20"/>
          <w:szCs w:val="20"/>
        </w:rPr>
        <w:t>Lautaro</w:t>
      </w:r>
      <w:proofErr w:type="spellEnd"/>
      <w:r w:rsidR="009F7EC7" w:rsidRPr="009F7EC7">
        <w:rPr>
          <w:rFonts w:ascii="Verdana" w:hAnsi="Verdana"/>
          <w:b/>
          <w:sz w:val="20"/>
          <w:szCs w:val="20"/>
        </w:rPr>
        <w:t xml:space="preserve"> e </w:t>
      </w:r>
      <w:proofErr w:type="spellStart"/>
      <w:r w:rsidR="009F7EC7" w:rsidRPr="009F7EC7">
        <w:rPr>
          <w:rFonts w:ascii="Verdana" w:hAnsi="Verdana"/>
          <w:b/>
          <w:sz w:val="20"/>
          <w:szCs w:val="20"/>
        </w:rPr>
        <w:t>Lio</w:t>
      </w:r>
      <w:proofErr w:type="spellEnd"/>
      <w:r w:rsidR="009F7EC7" w:rsidRPr="009F7EC7">
        <w:rPr>
          <w:rFonts w:ascii="Verdana" w:hAnsi="Verdana"/>
          <w:b/>
          <w:sz w:val="20"/>
          <w:szCs w:val="20"/>
        </w:rPr>
        <w:t xml:space="preserve"> campioni dell’Azienda Zootecnico Didattica di </w:t>
      </w:r>
      <w:proofErr w:type="spellStart"/>
      <w:r w:rsidR="009F7EC7" w:rsidRPr="009F7EC7">
        <w:rPr>
          <w:rFonts w:ascii="Verdana" w:hAnsi="Verdana"/>
          <w:b/>
          <w:sz w:val="20"/>
          <w:szCs w:val="20"/>
        </w:rPr>
        <w:t>Unipg</w:t>
      </w:r>
      <w:proofErr w:type="spellEnd"/>
    </w:p>
    <w:p w:rsidR="009F7EC7" w:rsidRPr="00FC67C1" w:rsidRDefault="009F7EC7" w:rsidP="009F7E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F7EC7">
        <w:rPr>
          <w:rFonts w:ascii="Verdana" w:hAnsi="Verdana"/>
          <w:b/>
          <w:sz w:val="20"/>
          <w:szCs w:val="20"/>
        </w:rPr>
        <w:t>testimonia</w:t>
      </w:r>
      <w:r w:rsidR="005175F0">
        <w:rPr>
          <w:rFonts w:ascii="Verdana" w:hAnsi="Verdana"/>
          <w:b/>
          <w:sz w:val="20"/>
          <w:szCs w:val="20"/>
        </w:rPr>
        <w:t>no</w:t>
      </w:r>
      <w:r w:rsidRPr="009F7EC7">
        <w:rPr>
          <w:rFonts w:ascii="Verdana" w:hAnsi="Verdana"/>
          <w:b/>
          <w:sz w:val="20"/>
          <w:szCs w:val="20"/>
        </w:rPr>
        <w:t xml:space="preserve"> l’impegno </w:t>
      </w:r>
      <w:r w:rsidR="005175F0">
        <w:rPr>
          <w:rFonts w:ascii="Verdana" w:hAnsi="Verdana"/>
          <w:b/>
          <w:sz w:val="20"/>
          <w:szCs w:val="20"/>
        </w:rPr>
        <w:t>dell’Ateneo perugino</w:t>
      </w:r>
      <w:r w:rsidRPr="009F7EC7">
        <w:rPr>
          <w:rFonts w:ascii="Verdana" w:hAnsi="Verdana"/>
          <w:b/>
          <w:sz w:val="20"/>
          <w:szCs w:val="20"/>
        </w:rPr>
        <w:t xml:space="preserve"> per la terza missione</w:t>
      </w:r>
    </w:p>
    <w:p w:rsidR="005415FD" w:rsidRDefault="005415FD" w:rsidP="00910E43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B36" w:rsidRDefault="00621B36" w:rsidP="005415FD">
      <w:pPr>
        <w:spacing w:after="0" w:line="240" w:lineRule="auto"/>
        <w:rPr>
          <w:rFonts w:ascii="Verdana" w:hAnsi="Verdana"/>
          <w:sz w:val="20"/>
          <w:szCs w:val="20"/>
        </w:rPr>
      </w:pPr>
    </w:p>
    <w:p w:rsidR="00621B36" w:rsidRPr="000626A6" w:rsidRDefault="006E19FC" w:rsidP="000626A6">
      <w:pPr>
        <w:spacing w:after="0" w:line="240" w:lineRule="auto"/>
        <w:rPr>
          <w:rFonts w:ascii="Verdana" w:hAnsi="Verdana"/>
          <w:sz w:val="20"/>
          <w:szCs w:val="20"/>
        </w:rPr>
      </w:pPr>
      <w:r w:rsidRPr="000626A6">
        <w:rPr>
          <w:rFonts w:ascii="Verdana" w:hAnsi="Verdana"/>
          <w:sz w:val="20"/>
          <w:szCs w:val="20"/>
        </w:rPr>
        <w:t>Il nucleo di bovini di razza Marchigiana</w:t>
      </w:r>
      <w:r w:rsidR="00910E43" w:rsidRPr="000626A6">
        <w:rPr>
          <w:rFonts w:ascii="Verdana" w:hAnsi="Verdana"/>
          <w:sz w:val="20"/>
          <w:szCs w:val="20"/>
        </w:rPr>
        <w:t xml:space="preserve">, allevato </w:t>
      </w:r>
      <w:r w:rsidR="00EC5F5C" w:rsidRPr="000626A6">
        <w:rPr>
          <w:rFonts w:ascii="Verdana" w:hAnsi="Verdana"/>
          <w:sz w:val="20"/>
          <w:szCs w:val="20"/>
        </w:rPr>
        <w:t xml:space="preserve">da 17 anni </w:t>
      </w:r>
      <w:r w:rsidR="005175F0" w:rsidRPr="000626A6">
        <w:rPr>
          <w:rFonts w:ascii="Verdana" w:hAnsi="Verdana"/>
          <w:sz w:val="20"/>
          <w:szCs w:val="20"/>
        </w:rPr>
        <w:t>nel</w:t>
      </w:r>
      <w:del w:id="1" w:author="Emiliano Lasagna" w:date="2021-02-23T16:31:00Z">
        <w:r w:rsidR="005175F0" w:rsidRPr="000626A6" w:rsidDel="008523CA">
          <w:rPr>
            <w:rFonts w:ascii="Verdana" w:hAnsi="Verdana"/>
            <w:sz w:val="20"/>
            <w:szCs w:val="20"/>
          </w:rPr>
          <w:delText>l</w:delText>
        </w:r>
      </w:del>
      <w:r w:rsidR="002333C3" w:rsidRPr="000626A6">
        <w:rPr>
          <w:rFonts w:ascii="Verdana" w:hAnsi="Verdana"/>
          <w:sz w:val="20"/>
          <w:szCs w:val="20"/>
        </w:rPr>
        <w:t xml:space="preserve">l’Azienda Zootecnico Didattica (AZD) </w:t>
      </w:r>
      <w:r w:rsidR="00910E43" w:rsidRPr="000626A6">
        <w:rPr>
          <w:rFonts w:ascii="Verdana" w:hAnsi="Verdana"/>
          <w:sz w:val="20"/>
          <w:szCs w:val="20"/>
        </w:rPr>
        <w:t>del Dipartimento di Medicina Veterinaria dell’Ateneo di Perugia</w:t>
      </w:r>
      <w:r w:rsidR="00EC5F5C" w:rsidRPr="000626A6">
        <w:rPr>
          <w:rFonts w:ascii="Verdana" w:hAnsi="Verdana"/>
          <w:sz w:val="20"/>
          <w:szCs w:val="20"/>
        </w:rPr>
        <w:t xml:space="preserve"> per attività di ricerca e didattica</w:t>
      </w:r>
      <w:r w:rsidR="00910E43" w:rsidRPr="000626A6">
        <w:rPr>
          <w:rFonts w:ascii="Verdana" w:hAnsi="Verdana"/>
          <w:sz w:val="20"/>
          <w:szCs w:val="20"/>
        </w:rPr>
        <w:t xml:space="preserve">, ha ottenuto </w:t>
      </w:r>
      <w:r w:rsidR="00621B36" w:rsidRPr="000626A6">
        <w:rPr>
          <w:rFonts w:ascii="Verdana" w:hAnsi="Verdana"/>
          <w:sz w:val="20"/>
          <w:szCs w:val="20"/>
        </w:rPr>
        <w:t xml:space="preserve">un </w:t>
      </w:r>
      <w:r w:rsidR="00910E43" w:rsidRPr="000626A6">
        <w:rPr>
          <w:rFonts w:ascii="Verdana" w:hAnsi="Verdana"/>
          <w:sz w:val="20"/>
          <w:szCs w:val="20"/>
        </w:rPr>
        <w:t>important</w:t>
      </w:r>
      <w:r w:rsidR="00621B36" w:rsidRPr="000626A6">
        <w:rPr>
          <w:rFonts w:ascii="Verdana" w:hAnsi="Verdana"/>
          <w:sz w:val="20"/>
          <w:szCs w:val="20"/>
        </w:rPr>
        <w:t>e</w:t>
      </w:r>
      <w:r w:rsidR="00910E43" w:rsidRPr="000626A6">
        <w:rPr>
          <w:rFonts w:ascii="Verdana" w:hAnsi="Verdana"/>
          <w:sz w:val="20"/>
          <w:szCs w:val="20"/>
        </w:rPr>
        <w:t xml:space="preserve"> riconosciment</w:t>
      </w:r>
      <w:r w:rsidR="00621B36" w:rsidRPr="000626A6">
        <w:rPr>
          <w:rFonts w:ascii="Verdana" w:hAnsi="Verdana"/>
          <w:sz w:val="20"/>
          <w:szCs w:val="20"/>
        </w:rPr>
        <w:t>o</w:t>
      </w:r>
      <w:r w:rsidR="00910E43" w:rsidRPr="000626A6">
        <w:rPr>
          <w:rFonts w:ascii="Verdana" w:hAnsi="Verdana"/>
          <w:sz w:val="20"/>
          <w:szCs w:val="20"/>
        </w:rPr>
        <w:t xml:space="preserve"> per l’attività svolta</w:t>
      </w:r>
      <w:r w:rsidR="005415FD" w:rsidRPr="000626A6">
        <w:rPr>
          <w:rFonts w:ascii="Verdana" w:hAnsi="Verdana"/>
          <w:sz w:val="20"/>
          <w:szCs w:val="20"/>
        </w:rPr>
        <w:t xml:space="preserve"> che evidenzia l’impegno di </w:t>
      </w:r>
      <w:proofErr w:type="spellStart"/>
      <w:r w:rsidR="005415FD" w:rsidRPr="000626A6">
        <w:rPr>
          <w:rFonts w:ascii="Verdana" w:hAnsi="Verdana"/>
          <w:sz w:val="20"/>
          <w:szCs w:val="20"/>
        </w:rPr>
        <w:t>Unipg</w:t>
      </w:r>
      <w:proofErr w:type="spellEnd"/>
      <w:r w:rsidR="005415FD" w:rsidRPr="000626A6">
        <w:rPr>
          <w:rFonts w:ascii="Verdana" w:hAnsi="Verdana"/>
          <w:sz w:val="20"/>
          <w:szCs w:val="20"/>
        </w:rPr>
        <w:t xml:space="preserve"> </w:t>
      </w:r>
      <w:r w:rsidR="00390A2B" w:rsidRPr="000626A6">
        <w:rPr>
          <w:rFonts w:ascii="Verdana" w:hAnsi="Verdana"/>
          <w:sz w:val="20"/>
          <w:szCs w:val="20"/>
        </w:rPr>
        <w:t xml:space="preserve">anche </w:t>
      </w:r>
      <w:r w:rsidR="005415FD" w:rsidRPr="000626A6">
        <w:rPr>
          <w:rFonts w:ascii="Verdana" w:hAnsi="Verdana"/>
          <w:sz w:val="20"/>
          <w:szCs w:val="20"/>
        </w:rPr>
        <w:t>nel settore della terza missione</w:t>
      </w:r>
      <w:r w:rsidR="00EC5F5C" w:rsidRPr="000626A6">
        <w:rPr>
          <w:rFonts w:ascii="Verdana" w:hAnsi="Verdana"/>
          <w:sz w:val="20"/>
          <w:szCs w:val="20"/>
        </w:rPr>
        <w:t>.</w:t>
      </w:r>
      <w:r w:rsidR="00DE1EB7">
        <w:rPr>
          <w:rFonts w:ascii="Verdana" w:hAnsi="Verdana"/>
          <w:sz w:val="20"/>
          <w:szCs w:val="20"/>
        </w:rPr>
        <w:t xml:space="preserve"> </w:t>
      </w:r>
      <w:r w:rsidR="00621B36" w:rsidRPr="000626A6">
        <w:rPr>
          <w:rFonts w:ascii="Verdana" w:hAnsi="Verdana"/>
          <w:sz w:val="20"/>
          <w:szCs w:val="20"/>
        </w:rPr>
        <w:t xml:space="preserve">In occasione dell’ultima asta di torelli, tenutasi </w:t>
      </w:r>
      <w:r w:rsidR="0045252F" w:rsidRPr="000626A6">
        <w:rPr>
          <w:rFonts w:ascii="Verdana" w:hAnsi="Verdana"/>
          <w:sz w:val="20"/>
          <w:szCs w:val="20"/>
        </w:rPr>
        <w:t>di recente</w:t>
      </w:r>
      <w:r w:rsidR="00621B36" w:rsidRPr="000626A6">
        <w:rPr>
          <w:rFonts w:ascii="Verdana" w:hAnsi="Verdana"/>
          <w:sz w:val="20"/>
          <w:szCs w:val="20"/>
        </w:rPr>
        <w:t xml:space="preserve">, l’Università degli Studi di Perugia si è presentata con due </w:t>
      </w:r>
      <w:r w:rsidR="00DE1EB7">
        <w:rPr>
          <w:rFonts w:ascii="Verdana" w:hAnsi="Verdana"/>
          <w:sz w:val="20"/>
          <w:szCs w:val="20"/>
        </w:rPr>
        <w:t>esemplari</w:t>
      </w:r>
      <w:r w:rsidR="00621B36" w:rsidRPr="000626A6">
        <w:rPr>
          <w:rFonts w:ascii="Verdana" w:hAnsi="Verdana"/>
          <w:sz w:val="20"/>
          <w:szCs w:val="20"/>
        </w:rPr>
        <w:t xml:space="preserve">, </w:t>
      </w:r>
      <w:proofErr w:type="spellStart"/>
      <w:r w:rsidR="00621B36" w:rsidRPr="000626A6">
        <w:rPr>
          <w:rFonts w:ascii="Verdana" w:hAnsi="Verdana"/>
          <w:b/>
          <w:sz w:val="20"/>
          <w:szCs w:val="20"/>
        </w:rPr>
        <w:t>Lautaro</w:t>
      </w:r>
      <w:proofErr w:type="spellEnd"/>
      <w:r w:rsidR="00621B36" w:rsidRPr="000626A6">
        <w:rPr>
          <w:rFonts w:ascii="Verdana" w:hAnsi="Verdana"/>
          <w:sz w:val="20"/>
          <w:szCs w:val="20"/>
        </w:rPr>
        <w:t xml:space="preserve"> e </w:t>
      </w:r>
      <w:proofErr w:type="spellStart"/>
      <w:r w:rsidR="00621B36" w:rsidRPr="000626A6">
        <w:rPr>
          <w:rFonts w:ascii="Verdana" w:hAnsi="Verdana"/>
          <w:b/>
          <w:sz w:val="20"/>
          <w:szCs w:val="20"/>
        </w:rPr>
        <w:t>Lio</w:t>
      </w:r>
      <w:proofErr w:type="spellEnd"/>
      <w:r w:rsidR="00DE1EB7">
        <w:rPr>
          <w:rFonts w:ascii="Verdana" w:hAnsi="Verdana"/>
          <w:b/>
          <w:sz w:val="20"/>
          <w:szCs w:val="20"/>
        </w:rPr>
        <w:t xml:space="preserve"> </w:t>
      </w:r>
      <w:r w:rsidR="00DE1EB7" w:rsidRPr="00DE1EB7">
        <w:rPr>
          <w:rFonts w:ascii="Verdana" w:hAnsi="Verdana"/>
          <w:sz w:val="20"/>
          <w:szCs w:val="20"/>
        </w:rPr>
        <w:t>che hanno destato grande interesse fra gli esperti</w:t>
      </w:r>
      <w:r w:rsidR="0045252F" w:rsidRPr="00DE1EB7">
        <w:rPr>
          <w:rFonts w:ascii="Verdana" w:hAnsi="Verdana"/>
          <w:sz w:val="20"/>
          <w:szCs w:val="20"/>
        </w:rPr>
        <w:t>:</w:t>
      </w:r>
      <w:r w:rsidR="00621B36" w:rsidRPr="000626A6">
        <w:rPr>
          <w:rFonts w:ascii="Verdana" w:hAnsi="Verdana"/>
          <w:sz w:val="20"/>
          <w:szCs w:val="20"/>
        </w:rPr>
        <w:t xml:space="preserve"> entrambi sono stati venduti e </w:t>
      </w:r>
      <w:proofErr w:type="spellStart"/>
      <w:r w:rsidR="00621B36" w:rsidRPr="000626A6">
        <w:rPr>
          <w:rFonts w:ascii="Verdana" w:hAnsi="Verdana"/>
          <w:sz w:val="20"/>
          <w:szCs w:val="20"/>
        </w:rPr>
        <w:t>Lautaro</w:t>
      </w:r>
      <w:proofErr w:type="spellEnd"/>
      <w:r w:rsidR="00621B36" w:rsidRPr="000626A6">
        <w:rPr>
          <w:rFonts w:ascii="Verdana" w:hAnsi="Verdana"/>
          <w:sz w:val="20"/>
          <w:szCs w:val="20"/>
        </w:rPr>
        <w:t xml:space="preserve"> è stato aggiudicato per ben 4</w:t>
      </w:r>
      <w:r w:rsidR="0045252F" w:rsidRPr="000626A6">
        <w:rPr>
          <w:rFonts w:ascii="Verdana" w:hAnsi="Verdana"/>
          <w:sz w:val="20"/>
          <w:szCs w:val="20"/>
        </w:rPr>
        <w:t>.</w:t>
      </w:r>
      <w:r w:rsidR="00621B36" w:rsidRPr="000626A6">
        <w:rPr>
          <w:rFonts w:ascii="Verdana" w:hAnsi="Verdana"/>
          <w:sz w:val="20"/>
          <w:szCs w:val="20"/>
        </w:rPr>
        <w:t>300 euro a</w:t>
      </w:r>
      <w:ins w:id="2" w:author="Emiliano Lasagna" w:date="2021-02-23T16:32:00Z">
        <w:r w:rsidR="008523CA">
          <w:rPr>
            <w:rFonts w:ascii="Verdana" w:hAnsi="Verdana"/>
            <w:sz w:val="20"/>
            <w:szCs w:val="20"/>
          </w:rPr>
          <w:t>d</w:t>
        </w:r>
      </w:ins>
      <w:r w:rsidR="00621B36" w:rsidRPr="000626A6">
        <w:rPr>
          <w:rFonts w:ascii="Verdana" w:hAnsi="Verdana"/>
          <w:sz w:val="20"/>
          <w:szCs w:val="20"/>
        </w:rPr>
        <w:t xml:space="preserve"> un allevatore della provincia di Frosinone. </w:t>
      </w:r>
    </w:p>
    <w:p w:rsidR="00887AE7" w:rsidRPr="000626A6" w:rsidRDefault="00887AE7" w:rsidP="000626A6">
      <w:pPr>
        <w:spacing w:after="0" w:line="240" w:lineRule="auto"/>
        <w:rPr>
          <w:rFonts w:ascii="Verdana" w:hAnsi="Verdana"/>
          <w:sz w:val="20"/>
          <w:szCs w:val="20"/>
        </w:rPr>
      </w:pPr>
    </w:p>
    <w:p w:rsidR="0045252F" w:rsidRPr="000626A6" w:rsidRDefault="0045252F" w:rsidP="000626A6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0626A6">
        <w:rPr>
          <w:rFonts w:ascii="Verdana" w:hAnsi="Verdana"/>
          <w:sz w:val="20"/>
          <w:szCs w:val="20"/>
        </w:rPr>
        <w:t>E’</w:t>
      </w:r>
      <w:proofErr w:type="gramEnd"/>
      <w:ins w:id="3" w:author="Emiliano Lasagna" w:date="2021-02-23T16:32:00Z">
        <w:r w:rsidR="008523CA">
          <w:rPr>
            <w:rFonts w:ascii="Verdana" w:hAnsi="Verdana"/>
            <w:sz w:val="20"/>
            <w:szCs w:val="20"/>
          </w:rPr>
          <w:t xml:space="preserve"> </w:t>
        </w:r>
      </w:ins>
      <w:r w:rsidRPr="000626A6">
        <w:rPr>
          <w:rFonts w:ascii="Verdana" w:hAnsi="Verdana"/>
          <w:sz w:val="20"/>
          <w:szCs w:val="20"/>
        </w:rPr>
        <w:t xml:space="preserve">la </w:t>
      </w:r>
      <w:r w:rsidR="00887AE7" w:rsidRPr="000626A6">
        <w:rPr>
          <w:rFonts w:ascii="Verdana" w:hAnsi="Verdana"/>
          <w:sz w:val="20"/>
          <w:szCs w:val="20"/>
        </w:rPr>
        <w:t>conferma</w:t>
      </w:r>
      <w:r w:rsidRPr="000626A6">
        <w:rPr>
          <w:rFonts w:ascii="Verdana" w:hAnsi="Verdana"/>
          <w:sz w:val="20"/>
          <w:szCs w:val="20"/>
        </w:rPr>
        <w:t xml:space="preserve"> di come </w:t>
      </w:r>
      <w:r w:rsidR="00621B36" w:rsidRPr="000626A6">
        <w:rPr>
          <w:rFonts w:ascii="Verdana" w:hAnsi="Verdana"/>
          <w:sz w:val="20"/>
          <w:szCs w:val="20"/>
        </w:rPr>
        <w:t xml:space="preserve">l’allevamento </w:t>
      </w:r>
      <w:r w:rsidRPr="000626A6">
        <w:rPr>
          <w:rFonts w:ascii="Verdana" w:hAnsi="Verdana"/>
          <w:sz w:val="20"/>
          <w:szCs w:val="20"/>
        </w:rPr>
        <w:t xml:space="preserve">presso l’AZD, con sede a </w:t>
      </w:r>
      <w:del w:id="4" w:author="Emiliano Lasagna" w:date="2021-02-23T16:32:00Z">
        <w:r w:rsidRPr="000626A6" w:rsidDel="008523CA">
          <w:rPr>
            <w:rFonts w:ascii="Verdana" w:hAnsi="Verdana"/>
            <w:sz w:val="20"/>
            <w:szCs w:val="20"/>
          </w:rPr>
          <w:delText xml:space="preserve"> </w:delText>
        </w:r>
      </w:del>
      <w:r w:rsidRPr="000626A6">
        <w:rPr>
          <w:rFonts w:ascii="Verdana" w:hAnsi="Verdana"/>
          <w:sz w:val="20"/>
          <w:szCs w:val="20"/>
        </w:rPr>
        <w:t>Sant’Angelo di Celle (PG)</w:t>
      </w:r>
      <w:r w:rsidR="005175F0" w:rsidRPr="000626A6">
        <w:rPr>
          <w:rFonts w:ascii="Verdana" w:hAnsi="Verdana"/>
          <w:sz w:val="20"/>
          <w:szCs w:val="20"/>
        </w:rPr>
        <w:t>,</w:t>
      </w:r>
      <w:del w:id="5" w:author="Emiliano Lasagna" w:date="2021-02-23T16:32:00Z">
        <w:r w:rsidRPr="000626A6" w:rsidDel="008523CA">
          <w:rPr>
            <w:rFonts w:ascii="Verdana" w:hAnsi="Verdana"/>
            <w:sz w:val="20"/>
            <w:szCs w:val="20"/>
          </w:rPr>
          <w:delText xml:space="preserve"> </w:delText>
        </w:r>
      </w:del>
      <w:r w:rsidR="00621B36" w:rsidRPr="000626A6">
        <w:rPr>
          <w:rFonts w:ascii="Verdana" w:hAnsi="Verdana"/>
          <w:sz w:val="20"/>
          <w:szCs w:val="20"/>
        </w:rPr>
        <w:t xml:space="preserve"> </w:t>
      </w:r>
      <w:r w:rsidRPr="000626A6">
        <w:rPr>
          <w:rFonts w:ascii="Verdana" w:hAnsi="Verdana"/>
          <w:sz w:val="20"/>
          <w:szCs w:val="20"/>
        </w:rPr>
        <w:t xml:space="preserve">sia </w:t>
      </w:r>
      <w:r w:rsidR="00621B36" w:rsidRPr="000626A6">
        <w:rPr>
          <w:rFonts w:ascii="Verdana" w:hAnsi="Verdana"/>
          <w:sz w:val="20"/>
          <w:szCs w:val="20"/>
        </w:rPr>
        <w:t xml:space="preserve">notevolmente progredito </w:t>
      </w:r>
      <w:r w:rsidRPr="000626A6">
        <w:rPr>
          <w:rFonts w:ascii="Verdana" w:hAnsi="Verdana"/>
          <w:sz w:val="20"/>
          <w:szCs w:val="20"/>
        </w:rPr>
        <w:t xml:space="preserve">nel corso del tempo </w:t>
      </w:r>
      <w:r w:rsidR="00621B36" w:rsidRPr="000626A6">
        <w:rPr>
          <w:rFonts w:ascii="Verdana" w:hAnsi="Verdana"/>
          <w:sz w:val="20"/>
          <w:szCs w:val="20"/>
        </w:rPr>
        <w:t xml:space="preserve">dal punto di vista del valore genetico degli animali allevati: </w:t>
      </w:r>
      <w:r w:rsidRPr="000626A6">
        <w:rPr>
          <w:rFonts w:ascii="Verdana" w:hAnsi="Verdana"/>
          <w:sz w:val="20"/>
          <w:szCs w:val="20"/>
        </w:rPr>
        <w:t xml:space="preserve">infatti </w:t>
      </w:r>
      <w:r w:rsidR="00621B36" w:rsidRPr="000626A6">
        <w:rPr>
          <w:rFonts w:ascii="Verdana" w:hAnsi="Verdana"/>
          <w:sz w:val="20"/>
          <w:szCs w:val="20"/>
        </w:rPr>
        <w:t>ben 18 tori nati in questa Azienda sono stati approvati per la riproduzione presso il Centro Genetico ANABIC</w:t>
      </w:r>
      <w:r w:rsidRPr="000626A6">
        <w:rPr>
          <w:rFonts w:ascii="Verdana" w:hAnsi="Verdana"/>
          <w:sz w:val="20"/>
          <w:szCs w:val="20"/>
        </w:rPr>
        <w:t xml:space="preserve"> che individua per questa attività solo una piccola parte degli animali che vengono sottoposti alla selezione.</w:t>
      </w:r>
    </w:p>
    <w:p w:rsidR="000626A6" w:rsidRDefault="000626A6" w:rsidP="000626A6">
      <w:pPr>
        <w:spacing w:after="0" w:line="240" w:lineRule="auto"/>
        <w:rPr>
          <w:rFonts w:ascii="Verdana" w:hAnsi="Verdana"/>
          <w:sz w:val="20"/>
          <w:szCs w:val="20"/>
        </w:rPr>
      </w:pPr>
    </w:p>
    <w:p w:rsidR="0045252F" w:rsidRPr="000626A6" w:rsidRDefault="0045252F" w:rsidP="000626A6">
      <w:pPr>
        <w:spacing w:after="0" w:line="240" w:lineRule="auto"/>
        <w:rPr>
          <w:rFonts w:ascii="Verdana" w:hAnsi="Verdana"/>
          <w:sz w:val="20"/>
          <w:szCs w:val="20"/>
        </w:rPr>
      </w:pPr>
      <w:r w:rsidRPr="000626A6">
        <w:rPr>
          <w:rFonts w:ascii="Verdana" w:hAnsi="Verdana"/>
          <w:sz w:val="20"/>
          <w:szCs w:val="20"/>
        </w:rPr>
        <w:t xml:space="preserve">“L’importante riconoscimento ottenuto testimonia l’impegno dell’Università di Perugia sul fronte della terza missione nel settore zootecnico” </w:t>
      </w:r>
      <w:r w:rsidR="000626A6">
        <w:rPr>
          <w:rFonts w:ascii="Verdana" w:hAnsi="Verdana"/>
          <w:sz w:val="20"/>
          <w:szCs w:val="20"/>
        </w:rPr>
        <w:t>evidenziano</w:t>
      </w:r>
      <w:r w:rsidRPr="000626A6">
        <w:rPr>
          <w:rFonts w:ascii="Verdana" w:hAnsi="Verdana"/>
          <w:sz w:val="20"/>
          <w:szCs w:val="20"/>
        </w:rPr>
        <w:t xml:space="preserve"> il Direttore del Dipartimento di Medicina Veterinaria </w:t>
      </w:r>
      <w:r w:rsidRPr="000626A6">
        <w:rPr>
          <w:rFonts w:ascii="Verdana" w:hAnsi="Verdana"/>
          <w:b/>
          <w:sz w:val="20"/>
          <w:szCs w:val="20"/>
        </w:rPr>
        <w:t xml:space="preserve">Prof. Fabrizio </w:t>
      </w:r>
      <w:proofErr w:type="spellStart"/>
      <w:r w:rsidRPr="000626A6">
        <w:rPr>
          <w:rFonts w:ascii="Verdana" w:hAnsi="Verdana"/>
          <w:b/>
          <w:sz w:val="20"/>
          <w:szCs w:val="20"/>
        </w:rPr>
        <w:t>Rueca</w:t>
      </w:r>
      <w:proofErr w:type="spellEnd"/>
      <w:r w:rsidRPr="000626A6">
        <w:rPr>
          <w:rFonts w:ascii="Verdana" w:hAnsi="Verdana"/>
          <w:sz w:val="20"/>
          <w:szCs w:val="20"/>
        </w:rPr>
        <w:t xml:space="preserve">, unitamente ai colleghi </w:t>
      </w:r>
      <w:r w:rsidRPr="000626A6">
        <w:rPr>
          <w:rFonts w:ascii="Verdana" w:hAnsi="Verdana"/>
          <w:b/>
          <w:sz w:val="20"/>
          <w:szCs w:val="20"/>
        </w:rPr>
        <w:t>Prof. Massimo Trabalza Marinucci</w:t>
      </w:r>
      <w:r w:rsidRPr="000626A6">
        <w:rPr>
          <w:rFonts w:ascii="Verdana" w:hAnsi="Verdana"/>
          <w:sz w:val="20"/>
          <w:szCs w:val="20"/>
        </w:rPr>
        <w:t xml:space="preserve"> (responsabile zootecnico) e </w:t>
      </w:r>
      <w:r w:rsidRPr="000626A6">
        <w:rPr>
          <w:rFonts w:ascii="Verdana" w:hAnsi="Verdana"/>
          <w:b/>
          <w:sz w:val="20"/>
          <w:szCs w:val="20"/>
        </w:rPr>
        <w:t>Prof. Emiliano Lasagna</w:t>
      </w:r>
      <w:r w:rsidRPr="000626A6">
        <w:rPr>
          <w:rFonts w:ascii="Verdana" w:hAnsi="Verdana"/>
          <w:sz w:val="20"/>
          <w:szCs w:val="20"/>
        </w:rPr>
        <w:t xml:space="preserve"> (genetista del Dipartimento di Scienze Agrarie, Alimentari e Ambientali).</w:t>
      </w:r>
    </w:p>
    <w:p w:rsidR="005175F0" w:rsidRPr="000626A6" w:rsidRDefault="005175F0" w:rsidP="000626A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7AE7" w:rsidRPr="000626A6" w:rsidRDefault="0045252F" w:rsidP="000626A6">
      <w:pPr>
        <w:spacing w:after="0" w:line="240" w:lineRule="auto"/>
        <w:rPr>
          <w:rFonts w:ascii="Verdana" w:hAnsi="Verdana"/>
          <w:sz w:val="20"/>
          <w:szCs w:val="20"/>
        </w:rPr>
      </w:pPr>
      <w:r w:rsidRPr="000626A6">
        <w:rPr>
          <w:rFonts w:ascii="Verdana" w:hAnsi="Verdana"/>
          <w:sz w:val="20"/>
          <w:szCs w:val="20"/>
        </w:rPr>
        <w:t xml:space="preserve">La mandria dell’AZD di </w:t>
      </w:r>
      <w:proofErr w:type="spellStart"/>
      <w:r w:rsidRPr="000626A6">
        <w:rPr>
          <w:rFonts w:ascii="Verdana" w:hAnsi="Verdana"/>
          <w:sz w:val="20"/>
          <w:szCs w:val="20"/>
        </w:rPr>
        <w:t>Unipg</w:t>
      </w:r>
      <w:proofErr w:type="spellEnd"/>
      <w:r w:rsidRPr="000626A6">
        <w:rPr>
          <w:rFonts w:ascii="Verdana" w:hAnsi="Verdana"/>
          <w:sz w:val="20"/>
          <w:szCs w:val="20"/>
        </w:rPr>
        <w:t>, costituita da una ventina di vacche</w:t>
      </w:r>
      <w:r w:rsidR="00B20213" w:rsidRPr="000626A6">
        <w:rPr>
          <w:rFonts w:ascii="Verdana" w:hAnsi="Verdana"/>
          <w:sz w:val="20"/>
          <w:szCs w:val="20"/>
        </w:rPr>
        <w:t>,</w:t>
      </w:r>
      <w:r w:rsidRPr="000626A6">
        <w:rPr>
          <w:rFonts w:ascii="Verdana" w:hAnsi="Verdana"/>
          <w:sz w:val="20"/>
          <w:szCs w:val="20"/>
        </w:rPr>
        <w:t xml:space="preserve"> era stata apprezzata anche in occasione della visita della Commissione Europea per l’ottenimento dell’accreditamento dall’</w:t>
      </w:r>
      <w:proofErr w:type="spellStart"/>
      <w:r w:rsidRPr="000626A6">
        <w:rPr>
          <w:rFonts w:ascii="Verdana" w:hAnsi="Verdana"/>
          <w:sz w:val="20"/>
          <w:szCs w:val="20"/>
        </w:rPr>
        <w:t>European</w:t>
      </w:r>
      <w:proofErr w:type="spellEnd"/>
      <w:r w:rsidRPr="000626A6">
        <w:rPr>
          <w:rFonts w:ascii="Verdana" w:hAnsi="Verdana"/>
          <w:sz w:val="20"/>
          <w:szCs w:val="20"/>
        </w:rPr>
        <w:t xml:space="preserve"> </w:t>
      </w:r>
      <w:proofErr w:type="spellStart"/>
      <w:r w:rsidRPr="000626A6">
        <w:rPr>
          <w:rFonts w:ascii="Verdana" w:hAnsi="Verdana"/>
          <w:sz w:val="20"/>
          <w:szCs w:val="20"/>
        </w:rPr>
        <w:t>Association</w:t>
      </w:r>
      <w:proofErr w:type="spellEnd"/>
      <w:r w:rsidRPr="000626A6">
        <w:rPr>
          <w:rFonts w:ascii="Verdana" w:hAnsi="Verdana"/>
          <w:sz w:val="20"/>
          <w:szCs w:val="20"/>
        </w:rPr>
        <w:t xml:space="preserve"> of Establishments for </w:t>
      </w:r>
      <w:proofErr w:type="spellStart"/>
      <w:r w:rsidRPr="000626A6">
        <w:rPr>
          <w:rFonts w:ascii="Verdana" w:hAnsi="Verdana"/>
          <w:sz w:val="20"/>
          <w:szCs w:val="20"/>
        </w:rPr>
        <w:t>Veterinary</w:t>
      </w:r>
      <w:proofErr w:type="spellEnd"/>
      <w:r w:rsidRPr="000626A6">
        <w:rPr>
          <w:rFonts w:ascii="Verdana" w:hAnsi="Verdana"/>
          <w:sz w:val="20"/>
          <w:szCs w:val="20"/>
        </w:rPr>
        <w:t xml:space="preserve"> </w:t>
      </w:r>
      <w:proofErr w:type="spellStart"/>
      <w:r w:rsidRPr="000626A6">
        <w:rPr>
          <w:rFonts w:ascii="Verdana" w:hAnsi="Verdana"/>
          <w:sz w:val="20"/>
          <w:szCs w:val="20"/>
        </w:rPr>
        <w:t>Education</w:t>
      </w:r>
      <w:proofErr w:type="spellEnd"/>
      <w:r w:rsidRPr="000626A6">
        <w:rPr>
          <w:rFonts w:ascii="Verdana" w:hAnsi="Verdana"/>
          <w:sz w:val="20"/>
          <w:szCs w:val="20"/>
        </w:rPr>
        <w:t xml:space="preserve"> (EAEVE) che raggruppa circa 100 strutture europee deputate all’insegnamento della Medicina Veterinaria, con l’obiettivo di armonizzare e migliorare gli standard di qualità dell’insegnamento della Medicina Veterinaria in Europa. </w:t>
      </w:r>
      <w:r w:rsidR="00887AE7" w:rsidRPr="000626A6">
        <w:rPr>
          <w:rFonts w:ascii="Verdana" w:hAnsi="Verdana"/>
          <w:sz w:val="20"/>
          <w:szCs w:val="20"/>
        </w:rPr>
        <w:t xml:space="preserve">La Commissione Europea, infatti, aveva molto apprezzato l’attività che viene condotta nell’Azienda Zootecnico Didattica di </w:t>
      </w:r>
      <w:proofErr w:type="spellStart"/>
      <w:r w:rsidR="00887AE7" w:rsidRPr="000626A6">
        <w:rPr>
          <w:rFonts w:ascii="Verdana" w:hAnsi="Verdana"/>
          <w:sz w:val="20"/>
          <w:szCs w:val="20"/>
        </w:rPr>
        <w:t>Unipg</w:t>
      </w:r>
      <w:proofErr w:type="spellEnd"/>
      <w:r w:rsidR="00887AE7" w:rsidRPr="000626A6">
        <w:rPr>
          <w:rFonts w:ascii="Verdana" w:hAnsi="Verdana"/>
          <w:sz w:val="20"/>
          <w:szCs w:val="20"/>
        </w:rPr>
        <w:t xml:space="preserve"> dove l’allevamento viene </w:t>
      </w:r>
      <w:r w:rsidR="00DE1EB7">
        <w:rPr>
          <w:rFonts w:ascii="Verdana" w:hAnsi="Verdana"/>
          <w:sz w:val="20"/>
          <w:szCs w:val="20"/>
        </w:rPr>
        <w:t>portato avanti</w:t>
      </w:r>
      <w:r w:rsidR="00887AE7" w:rsidRPr="000626A6">
        <w:rPr>
          <w:rFonts w:ascii="Verdana" w:hAnsi="Verdana"/>
          <w:sz w:val="20"/>
          <w:szCs w:val="20"/>
        </w:rPr>
        <w:t xml:space="preserve"> con una duplice finalità: condurre uno studio sul fenomeno genetico dell’ipertrofia muscolare e dare la possibilità di svolgere attività didattica pratica agli studenti dei Corsi di Studio attivi nel settore della Medicina Veterinaria e delle Produzioni Animali. </w:t>
      </w:r>
    </w:p>
    <w:p w:rsidR="00887AE7" w:rsidRDefault="00887AE7" w:rsidP="00887AE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626A6" w:rsidRDefault="000626A6" w:rsidP="00887AE7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7AE7" w:rsidRDefault="00887AE7" w:rsidP="00887AE7">
      <w:pPr>
        <w:spacing w:after="0" w:line="240" w:lineRule="auto"/>
        <w:rPr>
          <w:rFonts w:ascii="Verdana" w:hAnsi="Verdana"/>
          <w:sz w:val="20"/>
          <w:szCs w:val="20"/>
        </w:rPr>
      </w:pPr>
    </w:p>
    <w:p w:rsidR="00887AE7" w:rsidRPr="000626A6" w:rsidRDefault="000626A6" w:rsidP="00887AE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626A6">
        <w:rPr>
          <w:rFonts w:ascii="Verdana" w:hAnsi="Verdana"/>
          <w:b/>
          <w:sz w:val="20"/>
          <w:szCs w:val="20"/>
        </w:rPr>
        <w:t>Perugia, febbraio 2021</w:t>
      </w:r>
    </w:p>
    <w:p w:rsidR="0045252F" w:rsidRDefault="0045252F" w:rsidP="0045252F">
      <w:pPr>
        <w:rPr>
          <w:rFonts w:ascii="Verdana" w:hAnsi="Verdana"/>
          <w:color w:val="0070C0"/>
          <w:sz w:val="20"/>
          <w:szCs w:val="20"/>
        </w:rPr>
      </w:pPr>
    </w:p>
    <w:sectPr w:rsidR="0045252F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30" w:rsidRDefault="00F66F30" w:rsidP="005C2BD2">
      <w:r>
        <w:separator/>
      </w:r>
    </w:p>
  </w:endnote>
  <w:endnote w:type="continuationSeparator" w:id="0">
    <w:p w:rsidR="00F66F30" w:rsidRDefault="00F66F3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30" w:rsidRDefault="00F66F30" w:rsidP="005C2BD2">
      <w:r>
        <w:separator/>
      </w:r>
    </w:p>
  </w:footnote>
  <w:footnote w:type="continuationSeparator" w:id="0">
    <w:p w:rsidR="00F66F30" w:rsidRDefault="00F66F3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E46D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E46D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E46D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0A02"/>
    <w:multiLevelType w:val="multilevel"/>
    <w:tmpl w:val="403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iano Lasagna">
    <w15:presenceInfo w15:providerId="AD" w15:userId="S-1-5-21-3082690143-1449938917-4143515297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26A6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356C"/>
    <w:rsid w:val="00174961"/>
    <w:rsid w:val="00182173"/>
    <w:rsid w:val="00196E4C"/>
    <w:rsid w:val="001A4672"/>
    <w:rsid w:val="001A4AFD"/>
    <w:rsid w:val="001A66EF"/>
    <w:rsid w:val="001B20D3"/>
    <w:rsid w:val="001B4EA6"/>
    <w:rsid w:val="001C42D4"/>
    <w:rsid w:val="001D2FB6"/>
    <w:rsid w:val="001D30A5"/>
    <w:rsid w:val="001D4F39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33C3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71EAF"/>
    <w:rsid w:val="00385AA3"/>
    <w:rsid w:val="00390A2B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2FE8"/>
    <w:rsid w:val="004368D1"/>
    <w:rsid w:val="00436DD6"/>
    <w:rsid w:val="004378A4"/>
    <w:rsid w:val="004444B8"/>
    <w:rsid w:val="0045252F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12456"/>
    <w:rsid w:val="005128C4"/>
    <w:rsid w:val="00513584"/>
    <w:rsid w:val="005175F0"/>
    <w:rsid w:val="00517C96"/>
    <w:rsid w:val="005208BF"/>
    <w:rsid w:val="00523068"/>
    <w:rsid w:val="00523F28"/>
    <w:rsid w:val="0052728C"/>
    <w:rsid w:val="00531327"/>
    <w:rsid w:val="005336A1"/>
    <w:rsid w:val="00535E5E"/>
    <w:rsid w:val="005415FD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46D6"/>
    <w:rsid w:val="005E73F4"/>
    <w:rsid w:val="00612909"/>
    <w:rsid w:val="0061418C"/>
    <w:rsid w:val="00614A38"/>
    <w:rsid w:val="00617570"/>
    <w:rsid w:val="00621B36"/>
    <w:rsid w:val="00633953"/>
    <w:rsid w:val="00644B6E"/>
    <w:rsid w:val="006543D1"/>
    <w:rsid w:val="00667482"/>
    <w:rsid w:val="0067421B"/>
    <w:rsid w:val="00675329"/>
    <w:rsid w:val="006816EF"/>
    <w:rsid w:val="00686DF1"/>
    <w:rsid w:val="00691628"/>
    <w:rsid w:val="006A2FA6"/>
    <w:rsid w:val="006C1D02"/>
    <w:rsid w:val="006C2FC8"/>
    <w:rsid w:val="006C43E3"/>
    <w:rsid w:val="006C4437"/>
    <w:rsid w:val="006D73DE"/>
    <w:rsid w:val="006E19FC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23CA"/>
    <w:rsid w:val="008533F0"/>
    <w:rsid w:val="00867402"/>
    <w:rsid w:val="008765FA"/>
    <w:rsid w:val="00881C98"/>
    <w:rsid w:val="008852B0"/>
    <w:rsid w:val="0088737C"/>
    <w:rsid w:val="00887675"/>
    <w:rsid w:val="00887AE7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0E43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46D8"/>
    <w:rsid w:val="009E68FA"/>
    <w:rsid w:val="009E70C2"/>
    <w:rsid w:val="009E717B"/>
    <w:rsid w:val="009F4F16"/>
    <w:rsid w:val="009F7EC7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0213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A7BCB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1EB7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C5F5C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66F30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C67C1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C829BF6-256E-45A5-BB88-ACD5542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0249F-53B4-46C9-B3B5-0465450C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2020-09-02T11:06:00Z</cp:lastPrinted>
  <dcterms:created xsi:type="dcterms:W3CDTF">2021-02-24T10:25:00Z</dcterms:created>
  <dcterms:modified xsi:type="dcterms:W3CDTF">2021-02-24T10:25:00Z</dcterms:modified>
</cp:coreProperties>
</file>